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2EC" w:rsidRPr="00624354" w:rsidRDefault="00CF62EC" w:rsidP="00CF62EC">
      <w:pPr>
        <w:pStyle w:val="Heading1"/>
        <w:ind w:left="1440" w:right="268" w:firstLine="720"/>
        <w:rPr>
          <w:rFonts w:ascii="Arial" w:hAnsi="Arial" w:cs="Arial"/>
          <w:bCs/>
          <w:iCs/>
          <w:sz w:val="22"/>
          <w:szCs w:val="22"/>
          <w:u w:val="none"/>
          <w:lang w:val="ro-RO"/>
        </w:rPr>
      </w:pPr>
      <w:r w:rsidRPr="00624354">
        <w:rPr>
          <w:rFonts w:ascii="Arial" w:hAnsi="Arial" w:cs="Arial"/>
          <w:bCs/>
          <w:iCs/>
          <w:sz w:val="22"/>
          <w:szCs w:val="22"/>
          <w:u w:val="none"/>
          <w:lang w:val="ro-RO"/>
        </w:rPr>
        <w:t>Regulamentul de desfăşurare a Concursului „Melomania</w:t>
      </w:r>
      <w:r w:rsidR="003A7B32">
        <w:rPr>
          <w:rFonts w:ascii="Arial" w:hAnsi="Arial" w:cs="Arial"/>
          <w:bCs/>
          <w:iCs/>
          <w:sz w:val="22"/>
          <w:szCs w:val="22"/>
          <w:u w:val="none"/>
          <w:lang w:val="ro-RO"/>
        </w:rPr>
        <w:t xml:space="preserve"> </w:t>
      </w:r>
      <w:proofErr w:type="spellStart"/>
      <w:r w:rsidR="003A7B32">
        <w:rPr>
          <w:rFonts w:ascii="Arial" w:hAnsi="Arial" w:cs="Arial"/>
          <w:bCs/>
          <w:iCs/>
          <w:sz w:val="22"/>
          <w:szCs w:val="22"/>
          <w:u w:val="none"/>
          <w:lang w:val="ro-RO"/>
        </w:rPr>
        <w:t>Unplugged</w:t>
      </w:r>
      <w:proofErr w:type="spellEnd"/>
      <w:r w:rsidRPr="00624354">
        <w:rPr>
          <w:rFonts w:ascii="Arial" w:hAnsi="Arial" w:cs="Arial"/>
          <w:bCs/>
          <w:iCs/>
          <w:sz w:val="22"/>
          <w:szCs w:val="22"/>
          <w:u w:val="none"/>
          <w:lang w:val="ro-RO"/>
        </w:rPr>
        <w:t xml:space="preserve">” </w:t>
      </w:r>
    </w:p>
    <w:p w:rsidR="00CF62EC" w:rsidRPr="00624354" w:rsidRDefault="00CF62EC" w:rsidP="00CF62EC">
      <w:pPr>
        <w:spacing w:after="120"/>
        <w:ind w:left="0" w:right="268" w:firstLine="0"/>
        <w:rPr>
          <w:rFonts w:ascii="Arial" w:hAnsi="Arial" w:cs="Arial"/>
          <w:b/>
          <w:sz w:val="22"/>
          <w:szCs w:val="22"/>
          <w:u w:val="single"/>
          <w:lang w:val="ro-RO"/>
        </w:rPr>
      </w:pPr>
    </w:p>
    <w:p w:rsidR="00CF62EC" w:rsidRPr="00624354" w:rsidRDefault="00CF62EC" w:rsidP="00CF62EC">
      <w:pPr>
        <w:spacing w:after="120"/>
        <w:ind w:left="540" w:right="268" w:firstLine="0"/>
        <w:jc w:val="both"/>
        <w:rPr>
          <w:rFonts w:ascii="Arial" w:hAnsi="Arial" w:cs="Arial"/>
          <w:sz w:val="22"/>
          <w:szCs w:val="22"/>
          <w:lang w:val="ro-RO"/>
        </w:rPr>
      </w:pPr>
      <w:r w:rsidRPr="00624354">
        <w:rPr>
          <w:rFonts w:ascii="Arial" w:hAnsi="Arial" w:cs="Arial"/>
          <w:sz w:val="22"/>
          <w:szCs w:val="22"/>
          <w:lang w:val="ro-RO"/>
        </w:rPr>
        <w:t>Prezentul Regulament stabileşte principiile de desfăşurare a concursului „Melomania</w:t>
      </w:r>
      <w:r w:rsidR="003A7B32">
        <w:rPr>
          <w:rFonts w:ascii="Arial" w:hAnsi="Arial" w:cs="Arial"/>
          <w:sz w:val="22"/>
          <w:szCs w:val="22"/>
          <w:lang w:val="ro-RO"/>
        </w:rPr>
        <w:t xml:space="preserve"> </w:t>
      </w:r>
      <w:proofErr w:type="spellStart"/>
      <w:r w:rsidR="003A7B32">
        <w:rPr>
          <w:rFonts w:ascii="Arial" w:hAnsi="Arial" w:cs="Arial"/>
          <w:bCs/>
          <w:iCs/>
          <w:sz w:val="22"/>
          <w:szCs w:val="22"/>
          <w:lang w:val="ro-RO"/>
        </w:rPr>
        <w:t>Unplugged</w:t>
      </w:r>
      <w:proofErr w:type="spellEnd"/>
      <w:r w:rsidRPr="00624354">
        <w:rPr>
          <w:rFonts w:ascii="Arial" w:hAnsi="Arial" w:cs="Arial"/>
          <w:sz w:val="22"/>
          <w:szCs w:val="22"/>
          <w:lang w:val="ro-RO"/>
        </w:rPr>
        <w:t xml:space="preserve">” prin intermediul apelurilor telefonice, precum şi procedura de desfăşurare şi regulile de participare la acesta. </w:t>
      </w:r>
    </w:p>
    <w:p w:rsidR="00CF62EC" w:rsidRPr="00624354" w:rsidRDefault="00CF62EC" w:rsidP="00CF62EC">
      <w:pPr>
        <w:spacing w:after="120"/>
        <w:ind w:left="0" w:right="268" w:firstLine="540"/>
        <w:rPr>
          <w:rFonts w:ascii="Arial" w:hAnsi="Arial" w:cs="Arial"/>
          <w:sz w:val="22"/>
          <w:szCs w:val="22"/>
          <w:lang w:val="ro-RO"/>
        </w:rPr>
      </w:pPr>
    </w:p>
    <w:p w:rsidR="00CF62EC" w:rsidRPr="00624354" w:rsidRDefault="00CF62EC" w:rsidP="00CF62EC">
      <w:pPr>
        <w:pStyle w:val="Heading6"/>
        <w:keepNext/>
        <w:spacing w:before="0" w:after="0"/>
        <w:ind w:right="268"/>
        <w:jc w:val="center"/>
        <w:rPr>
          <w:rFonts w:ascii="Arial" w:hAnsi="Arial" w:cs="Arial"/>
          <w:lang w:val="ro-RO"/>
        </w:rPr>
      </w:pPr>
      <w:r w:rsidRPr="00624354">
        <w:rPr>
          <w:rFonts w:ascii="Arial" w:hAnsi="Arial" w:cs="Arial"/>
          <w:lang w:val="ro-RO"/>
        </w:rPr>
        <w:t xml:space="preserve">Articolul 1 – CONDIŢII GENERALE </w:t>
      </w:r>
    </w:p>
    <w:p w:rsidR="00CF62EC" w:rsidRPr="00624354" w:rsidRDefault="00CF62EC" w:rsidP="00CF62EC">
      <w:pPr>
        <w:ind w:left="3502" w:right="268"/>
        <w:rPr>
          <w:rFonts w:ascii="Arial" w:hAnsi="Arial" w:cs="Arial"/>
          <w:sz w:val="22"/>
          <w:szCs w:val="22"/>
          <w:lang w:val="ro-RO" w:eastAsia="en-US"/>
        </w:rPr>
      </w:pPr>
    </w:p>
    <w:p w:rsidR="00CF62EC" w:rsidRPr="00624354" w:rsidRDefault="00CF62EC" w:rsidP="00CF62EC">
      <w:pPr>
        <w:pStyle w:val="BodyText"/>
        <w:tabs>
          <w:tab w:val="num" w:pos="540"/>
        </w:tabs>
        <w:ind w:left="540" w:right="268" w:firstLine="0"/>
        <w:rPr>
          <w:rFonts w:ascii="Arial" w:hAnsi="Arial" w:cs="Arial"/>
          <w:sz w:val="22"/>
          <w:szCs w:val="22"/>
          <w:lang w:val="ro-RO"/>
        </w:rPr>
      </w:pPr>
      <w:r w:rsidRPr="00624354">
        <w:rPr>
          <w:rFonts w:ascii="Arial" w:hAnsi="Arial" w:cs="Arial"/>
          <w:sz w:val="22"/>
          <w:szCs w:val="22"/>
          <w:lang w:val="ro-RO"/>
        </w:rPr>
        <w:t xml:space="preserve">Compania </w:t>
      </w:r>
      <w:r w:rsidRPr="00624354">
        <w:rPr>
          <w:rFonts w:ascii="Arial" w:hAnsi="Arial" w:cs="Arial"/>
          <w:b/>
          <w:sz w:val="22"/>
          <w:szCs w:val="22"/>
          <w:lang w:val="ro-RO"/>
        </w:rPr>
        <w:t>„</w:t>
      </w:r>
      <w:proofErr w:type="spellStart"/>
      <w:r w:rsidRPr="00624354">
        <w:rPr>
          <w:rFonts w:ascii="Arial" w:hAnsi="Arial" w:cs="Arial"/>
          <w:b/>
          <w:sz w:val="22"/>
          <w:szCs w:val="22"/>
          <w:lang w:val="ro-RO"/>
        </w:rPr>
        <w:t>Emotion</w:t>
      </w:r>
      <w:proofErr w:type="spellEnd"/>
      <w:r w:rsidRPr="00624354">
        <w:rPr>
          <w:rFonts w:ascii="Arial" w:hAnsi="Arial" w:cs="Arial"/>
          <w:b/>
          <w:sz w:val="22"/>
          <w:szCs w:val="22"/>
          <w:lang w:val="ro-RO"/>
        </w:rPr>
        <w:t xml:space="preserve"> Trading” SRL</w:t>
      </w:r>
      <w:r w:rsidRPr="00624354">
        <w:rPr>
          <w:rFonts w:ascii="Arial" w:hAnsi="Arial" w:cs="Arial"/>
          <w:sz w:val="22"/>
          <w:szCs w:val="22"/>
          <w:lang w:val="ro-RO"/>
        </w:rPr>
        <w:t>, înregistrată în conformitate cu legislaţia Republicii Moldova (IDN</w:t>
      </w:r>
      <w:r w:rsidR="00B46707" w:rsidRPr="00624354">
        <w:rPr>
          <w:rFonts w:ascii="Arial" w:hAnsi="Arial" w:cs="Arial"/>
          <w:sz w:val="22"/>
          <w:szCs w:val="22"/>
          <w:lang w:val="ro-RO"/>
        </w:rPr>
        <w:t>O</w:t>
      </w:r>
      <w:r w:rsidRPr="00624354">
        <w:rPr>
          <w:rFonts w:ascii="Arial" w:hAnsi="Arial" w:cs="Arial"/>
          <w:sz w:val="22"/>
          <w:szCs w:val="22"/>
          <w:lang w:val="ro-RO"/>
        </w:rPr>
        <w:t xml:space="preserve"> 1007600056872) pe adresa: MD-2008, Republica Moldova, mun. Chişinău, bd. Ştefan cel Mare şi Sfânt, 196, reprezentată de Directorul General Mehmet </w:t>
      </w:r>
      <w:proofErr w:type="spellStart"/>
      <w:r w:rsidRPr="00624354">
        <w:rPr>
          <w:rFonts w:ascii="Arial" w:hAnsi="Arial" w:cs="Arial"/>
          <w:sz w:val="22"/>
          <w:szCs w:val="22"/>
          <w:lang w:val="ro-RO"/>
        </w:rPr>
        <w:t>Akay</w:t>
      </w:r>
      <w:proofErr w:type="spellEnd"/>
      <w:r w:rsidRPr="00624354">
        <w:rPr>
          <w:rFonts w:ascii="Arial" w:hAnsi="Arial" w:cs="Arial"/>
          <w:sz w:val="22"/>
          <w:szCs w:val="22"/>
          <w:lang w:val="ro-RO"/>
        </w:rPr>
        <w:t xml:space="preserve">, care acţionează în baza Statutului, denumit în continuare </w:t>
      </w:r>
      <w:r w:rsidRPr="00624354">
        <w:rPr>
          <w:rFonts w:ascii="Arial" w:hAnsi="Arial" w:cs="Arial"/>
          <w:b/>
          <w:bCs/>
          <w:sz w:val="22"/>
          <w:szCs w:val="22"/>
          <w:lang w:val="ro-RO"/>
        </w:rPr>
        <w:t>„Organizator”</w:t>
      </w:r>
      <w:r w:rsidRPr="00624354">
        <w:rPr>
          <w:rFonts w:ascii="Arial" w:hAnsi="Arial" w:cs="Arial"/>
          <w:sz w:val="22"/>
          <w:szCs w:val="22"/>
          <w:lang w:val="ro-RO"/>
        </w:rPr>
        <w:t xml:space="preserve"> </w:t>
      </w:r>
    </w:p>
    <w:p w:rsidR="00CF62EC" w:rsidRPr="00624354" w:rsidRDefault="00CF62EC" w:rsidP="00CF62EC">
      <w:pPr>
        <w:pStyle w:val="BodyText"/>
        <w:tabs>
          <w:tab w:val="num" w:pos="540"/>
        </w:tabs>
        <w:ind w:left="540" w:right="268" w:firstLine="0"/>
        <w:rPr>
          <w:rFonts w:ascii="Arial" w:hAnsi="Arial" w:cs="Arial"/>
          <w:sz w:val="22"/>
          <w:szCs w:val="22"/>
          <w:lang w:val="ro-RO"/>
        </w:rPr>
      </w:pPr>
    </w:p>
    <w:p w:rsidR="00CF62EC" w:rsidRPr="00624354" w:rsidRDefault="00CF62EC" w:rsidP="00CF62EC">
      <w:pPr>
        <w:pStyle w:val="BodyText"/>
        <w:tabs>
          <w:tab w:val="num" w:pos="540"/>
        </w:tabs>
        <w:ind w:left="540" w:right="268" w:firstLine="0"/>
        <w:rPr>
          <w:rFonts w:ascii="Arial" w:hAnsi="Arial" w:cs="Arial"/>
          <w:sz w:val="22"/>
          <w:szCs w:val="22"/>
          <w:lang w:val="ro-RO"/>
        </w:rPr>
      </w:pPr>
      <w:r w:rsidRPr="00624354">
        <w:rPr>
          <w:rFonts w:ascii="Arial" w:hAnsi="Arial" w:cs="Arial"/>
          <w:sz w:val="22"/>
          <w:szCs w:val="22"/>
          <w:lang w:val="ro-RO"/>
        </w:rPr>
        <w:t xml:space="preserve">şi </w:t>
      </w:r>
    </w:p>
    <w:p w:rsidR="00CF62EC" w:rsidRPr="00624354" w:rsidRDefault="00CF62EC" w:rsidP="00CF62EC">
      <w:pPr>
        <w:pStyle w:val="BodyText"/>
        <w:tabs>
          <w:tab w:val="num" w:pos="540"/>
        </w:tabs>
        <w:ind w:left="540" w:right="268" w:firstLine="0"/>
        <w:jc w:val="left"/>
        <w:rPr>
          <w:rFonts w:ascii="Arial" w:hAnsi="Arial" w:cs="Arial"/>
          <w:sz w:val="22"/>
          <w:szCs w:val="22"/>
          <w:lang w:val="ro-RO"/>
        </w:rPr>
      </w:pPr>
    </w:p>
    <w:p w:rsidR="00CF62EC" w:rsidRPr="00624354" w:rsidRDefault="00CF62EC" w:rsidP="00CF62EC">
      <w:pPr>
        <w:tabs>
          <w:tab w:val="num" w:pos="540"/>
        </w:tabs>
        <w:spacing w:after="120"/>
        <w:ind w:left="540" w:right="268" w:firstLine="0"/>
        <w:jc w:val="both"/>
        <w:rPr>
          <w:rFonts w:ascii="Arial" w:hAnsi="Arial" w:cs="Arial"/>
          <w:sz w:val="22"/>
          <w:szCs w:val="22"/>
          <w:lang w:val="ro-RO"/>
        </w:rPr>
      </w:pPr>
      <w:r w:rsidRPr="00624354">
        <w:rPr>
          <w:rFonts w:ascii="Arial" w:hAnsi="Arial" w:cs="Arial"/>
          <w:b/>
          <w:sz w:val="22"/>
          <w:szCs w:val="22"/>
          <w:lang w:val="ro-RO"/>
        </w:rPr>
        <w:t>ÎM Moldcell SA</w:t>
      </w:r>
      <w:r w:rsidRPr="00624354">
        <w:rPr>
          <w:rFonts w:ascii="Arial" w:hAnsi="Arial" w:cs="Arial"/>
          <w:sz w:val="22"/>
          <w:szCs w:val="22"/>
          <w:lang w:val="ro-RO"/>
        </w:rPr>
        <w:t>, înregistrată în conformitate cu legislaţia Republicii Moldova (IDN</w:t>
      </w:r>
      <w:r w:rsidR="00B46707" w:rsidRPr="00624354">
        <w:rPr>
          <w:rFonts w:ascii="Arial" w:hAnsi="Arial" w:cs="Arial"/>
          <w:sz w:val="22"/>
          <w:szCs w:val="22"/>
          <w:lang w:val="ro-RO"/>
        </w:rPr>
        <w:t>O</w:t>
      </w:r>
      <w:r w:rsidRPr="00624354">
        <w:rPr>
          <w:rFonts w:ascii="Arial" w:hAnsi="Arial" w:cs="Arial"/>
          <w:sz w:val="22"/>
          <w:szCs w:val="22"/>
          <w:lang w:val="ro-RO"/>
        </w:rPr>
        <w:t xml:space="preserve"> 1002600046027) pe adresa: MD-2060, Republica Moldova, mun. Chişinău, str. Belgrad, 3, reprezentată de Directorul General </w:t>
      </w:r>
      <w:r w:rsidR="00EC17B4" w:rsidRPr="00EC17B4">
        <w:rPr>
          <w:rFonts w:ascii="Arial" w:hAnsi="Arial" w:cs="Arial"/>
          <w:sz w:val="22"/>
          <w:szCs w:val="22"/>
          <w:lang w:val="ro-RO"/>
        </w:rPr>
        <w:t xml:space="preserve">Mehmet </w:t>
      </w:r>
      <w:proofErr w:type="spellStart"/>
      <w:r w:rsidR="00EC17B4" w:rsidRPr="00EC17B4">
        <w:rPr>
          <w:rFonts w:ascii="Arial" w:hAnsi="Arial" w:cs="Arial"/>
          <w:sz w:val="22"/>
          <w:szCs w:val="22"/>
          <w:lang w:val="ro-RO"/>
        </w:rPr>
        <w:t>Barkin</w:t>
      </w:r>
      <w:proofErr w:type="spellEnd"/>
      <w:r w:rsidR="00EC17B4" w:rsidRPr="00EC17B4">
        <w:rPr>
          <w:rFonts w:ascii="Arial" w:hAnsi="Arial" w:cs="Arial"/>
          <w:sz w:val="22"/>
          <w:szCs w:val="22"/>
          <w:lang w:val="ro-RO"/>
        </w:rPr>
        <w:t xml:space="preserve"> SEÇEN</w:t>
      </w:r>
      <w:r w:rsidRPr="00624354">
        <w:rPr>
          <w:rFonts w:ascii="Arial" w:hAnsi="Arial" w:cs="Arial"/>
          <w:sz w:val="22"/>
          <w:szCs w:val="22"/>
          <w:lang w:val="ro-RO"/>
        </w:rPr>
        <w:t xml:space="preserve">, care acţionează în baza Statutului, denumit în continuare </w:t>
      </w:r>
      <w:r w:rsidRPr="00624354">
        <w:rPr>
          <w:rFonts w:ascii="Arial" w:hAnsi="Arial" w:cs="Arial"/>
          <w:b/>
          <w:bCs/>
          <w:sz w:val="22"/>
          <w:szCs w:val="22"/>
          <w:lang w:val="ro-RO"/>
        </w:rPr>
        <w:t>„Operator”</w:t>
      </w:r>
      <w:r w:rsidRPr="00624354">
        <w:rPr>
          <w:rFonts w:ascii="Arial" w:hAnsi="Arial" w:cs="Arial"/>
          <w:bCs/>
          <w:sz w:val="22"/>
          <w:szCs w:val="22"/>
          <w:lang w:val="ro-RO"/>
        </w:rPr>
        <w:t>,</w:t>
      </w:r>
      <w:r w:rsidRPr="00624354">
        <w:rPr>
          <w:rFonts w:ascii="Arial" w:hAnsi="Arial" w:cs="Arial"/>
          <w:sz w:val="22"/>
          <w:szCs w:val="22"/>
          <w:lang w:val="ro-RO"/>
        </w:rPr>
        <w:t xml:space="preserve"> </w:t>
      </w:r>
    </w:p>
    <w:p w:rsidR="00CF62EC" w:rsidRPr="00624354" w:rsidRDefault="00CF62EC" w:rsidP="00CF62EC">
      <w:pPr>
        <w:tabs>
          <w:tab w:val="num" w:pos="540"/>
        </w:tabs>
        <w:spacing w:after="120"/>
        <w:ind w:left="540" w:right="268" w:firstLine="0"/>
        <w:jc w:val="both"/>
        <w:rPr>
          <w:rFonts w:ascii="Arial" w:hAnsi="Arial" w:cs="Arial"/>
          <w:b/>
          <w:sz w:val="22"/>
          <w:szCs w:val="22"/>
          <w:lang w:val="ro-RO"/>
        </w:rPr>
      </w:pPr>
      <w:r w:rsidRPr="00624354">
        <w:rPr>
          <w:rFonts w:ascii="Arial" w:hAnsi="Arial" w:cs="Arial"/>
          <w:sz w:val="22"/>
          <w:szCs w:val="22"/>
          <w:lang w:val="ro-RO"/>
        </w:rPr>
        <w:t xml:space="preserve">ambele denumite în continuare </w:t>
      </w:r>
      <w:r w:rsidRPr="00624354">
        <w:rPr>
          <w:rFonts w:ascii="Arial" w:hAnsi="Arial" w:cs="Arial"/>
          <w:b/>
          <w:sz w:val="22"/>
          <w:szCs w:val="22"/>
          <w:lang w:val="ro-RO"/>
        </w:rPr>
        <w:t>„Părţi”</w:t>
      </w:r>
      <w:r w:rsidRPr="00624354">
        <w:rPr>
          <w:rFonts w:ascii="Arial" w:hAnsi="Arial" w:cs="Arial"/>
          <w:sz w:val="22"/>
          <w:szCs w:val="22"/>
          <w:lang w:val="ro-RO"/>
        </w:rPr>
        <w:t xml:space="preserve">, au elaborat şi aprobat prezentul Regulament privind procedura, condiţiile şi regulile de desfăşurare a Concursului pentru abonaţii operatorului de telefonie mobilă Moldcell pe teritoriul Republicii Moldova.  </w:t>
      </w:r>
    </w:p>
    <w:p w:rsidR="00CF62EC" w:rsidRPr="00624354" w:rsidRDefault="00CF62EC" w:rsidP="00CF62EC">
      <w:pPr>
        <w:numPr>
          <w:ilvl w:val="1"/>
          <w:numId w:val="3"/>
        </w:numPr>
        <w:tabs>
          <w:tab w:val="left" w:pos="990"/>
        </w:tabs>
        <w:spacing w:after="120"/>
        <w:ind w:left="990" w:right="268" w:hanging="450"/>
        <w:jc w:val="both"/>
        <w:rPr>
          <w:rFonts w:ascii="Arial" w:hAnsi="Arial" w:cs="Arial"/>
          <w:sz w:val="22"/>
          <w:szCs w:val="22"/>
          <w:lang w:val="ro-RO"/>
        </w:rPr>
      </w:pPr>
      <w:r w:rsidRPr="00624354">
        <w:rPr>
          <w:rFonts w:ascii="Arial" w:hAnsi="Arial" w:cs="Arial"/>
          <w:sz w:val="22"/>
          <w:szCs w:val="22"/>
          <w:lang w:val="ro-RO"/>
        </w:rPr>
        <w:t xml:space="preserve">Perioada desfăşurării concursului: </w:t>
      </w:r>
      <w:r w:rsidR="003A7B32">
        <w:rPr>
          <w:rFonts w:ascii="Arial" w:hAnsi="Arial" w:cs="Arial"/>
          <w:sz w:val="22"/>
          <w:szCs w:val="22"/>
          <w:u w:val="single"/>
          <w:lang w:val="ro-RO"/>
        </w:rPr>
        <w:t>12</w:t>
      </w:r>
      <w:r w:rsidR="00533822" w:rsidRPr="00624354">
        <w:rPr>
          <w:rFonts w:ascii="Arial" w:hAnsi="Arial" w:cs="Arial"/>
          <w:sz w:val="22"/>
          <w:szCs w:val="22"/>
          <w:u w:val="single"/>
          <w:lang w:val="ro-RO"/>
        </w:rPr>
        <w:t xml:space="preserve"> </w:t>
      </w:r>
      <w:r w:rsidR="003A7B32">
        <w:rPr>
          <w:rFonts w:ascii="Arial" w:hAnsi="Arial" w:cs="Arial"/>
          <w:sz w:val="22"/>
          <w:szCs w:val="22"/>
          <w:u w:val="single"/>
          <w:lang w:val="ro-RO"/>
        </w:rPr>
        <w:t>februarie</w:t>
      </w:r>
      <w:r w:rsidR="00533822" w:rsidRPr="00624354">
        <w:rPr>
          <w:rFonts w:ascii="Arial" w:hAnsi="Arial" w:cs="Arial"/>
          <w:sz w:val="22"/>
          <w:szCs w:val="22"/>
          <w:u w:val="single"/>
          <w:lang w:val="ro-RO"/>
        </w:rPr>
        <w:t xml:space="preserve"> – 2</w:t>
      </w:r>
      <w:r w:rsidR="003A7B32">
        <w:rPr>
          <w:rFonts w:ascii="Arial" w:hAnsi="Arial" w:cs="Arial"/>
          <w:sz w:val="22"/>
          <w:szCs w:val="22"/>
          <w:u w:val="single"/>
          <w:lang w:val="ro-RO"/>
        </w:rPr>
        <w:t>1</w:t>
      </w:r>
      <w:r w:rsidR="00533822" w:rsidRPr="00624354">
        <w:rPr>
          <w:rFonts w:ascii="Arial" w:hAnsi="Arial" w:cs="Arial"/>
          <w:sz w:val="22"/>
          <w:szCs w:val="22"/>
          <w:u w:val="single"/>
          <w:lang w:val="ro-RO"/>
        </w:rPr>
        <w:t xml:space="preserve"> </w:t>
      </w:r>
      <w:r w:rsidR="003A7B32">
        <w:rPr>
          <w:rFonts w:ascii="Arial" w:hAnsi="Arial" w:cs="Arial"/>
          <w:sz w:val="22"/>
          <w:szCs w:val="22"/>
          <w:u w:val="single"/>
          <w:lang w:val="ro-RO"/>
        </w:rPr>
        <w:t>februarie</w:t>
      </w:r>
      <w:r w:rsidRPr="00624354">
        <w:rPr>
          <w:rFonts w:ascii="Arial" w:hAnsi="Arial" w:cs="Arial"/>
          <w:sz w:val="22"/>
          <w:szCs w:val="22"/>
          <w:u w:val="single"/>
          <w:lang w:val="ro-RO"/>
        </w:rPr>
        <w:t xml:space="preserve"> 201</w:t>
      </w:r>
      <w:r w:rsidR="003A7B32">
        <w:rPr>
          <w:rFonts w:ascii="Arial" w:hAnsi="Arial" w:cs="Arial"/>
          <w:sz w:val="22"/>
          <w:szCs w:val="22"/>
          <w:u w:val="single"/>
          <w:lang w:val="ro-RO"/>
        </w:rPr>
        <w:t>3</w:t>
      </w:r>
      <w:r w:rsidRPr="00624354">
        <w:rPr>
          <w:rFonts w:ascii="Arial" w:hAnsi="Arial" w:cs="Arial"/>
          <w:sz w:val="22"/>
          <w:szCs w:val="22"/>
          <w:lang w:val="ro-RO"/>
        </w:rPr>
        <w:t xml:space="preserve"> (sfârşitul concursului - ora 23:59:</w:t>
      </w:r>
      <w:proofErr w:type="spellStart"/>
      <w:r w:rsidRPr="00624354">
        <w:rPr>
          <w:rFonts w:ascii="Arial" w:hAnsi="Arial" w:cs="Arial"/>
          <w:sz w:val="22"/>
          <w:szCs w:val="22"/>
          <w:lang w:val="ro-RO"/>
        </w:rPr>
        <w:t>59</w:t>
      </w:r>
      <w:proofErr w:type="spellEnd"/>
      <w:r w:rsidRPr="00624354">
        <w:rPr>
          <w:rFonts w:ascii="Arial" w:hAnsi="Arial" w:cs="Arial"/>
          <w:sz w:val="22"/>
          <w:szCs w:val="22"/>
          <w:lang w:val="ro-RO"/>
        </w:rPr>
        <w:t xml:space="preserve">). </w:t>
      </w:r>
    </w:p>
    <w:p w:rsidR="00CF62EC" w:rsidRPr="00624354" w:rsidRDefault="00CF62EC" w:rsidP="00CF62EC">
      <w:pPr>
        <w:numPr>
          <w:ilvl w:val="1"/>
          <w:numId w:val="3"/>
        </w:numPr>
        <w:tabs>
          <w:tab w:val="left" w:pos="990"/>
        </w:tabs>
        <w:spacing w:after="120"/>
        <w:ind w:left="990" w:right="268" w:hanging="450"/>
        <w:jc w:val="both"/>
        <w:rPr>
          <w:rFonts w:ascii="Arial" w:hAnsi="Arial" w:cs="Arial"/>
          <w:sz w:val="22"/>
          <w:szCs w:val="22"/>
          <w:lang w:val="ro-RO"/>
        </w:rPr>
      </w:pPr>
      <w:r w:rsidRPr="00624354">
        <w:rPr>
          <w:rFonts w:ascii="Arial" w:hAnsi="Arial" w:cs="Arial"/>
          <w:sz w:val="22"/>
          <w:szCs w:val="22"/>
          <w:lang w:val="ro-RO"/>
        </w:rPr>
        <w:t xml:space="preserve">Concursul este organizat exclusiv pentru abonaţii reţelei de telefonie mobilă Moldcell. </w:t>
      </w:r>
    </w:p>
    <w:p w:rsidR="00CF62EC" w:rsidRPr="00624354" w:rsidRDefault="00CF62EC" w:rsidP="00CF62EC">
      <w:pPr>
        <w:numPr>
          <w:ilvl w:val="1"/>
          <w:numId w:val="3"/>
        </w:numPr>
        <w:tabs>
          <w:tab w:val="left" w:pos="990"/>
        </w:tabs>
        <w:spacing w:after="120"/>
        <w:ind w:left="990" w:right="268" w:hanging="450"/>
        <w:jc w:val="both"/>
        <w:rPr>
          <w:rFonts w:ascii="Arial" w:hAnsi="Arial" w:cs="Arial"/>
          <w:sz w:val="22"/>
          <w:szCs w:val="22"/>
          <w:lang w:val="ro-RO"/>
        </w:rPr>
      </w:pPr>
      <w:r w:rsidRPr="00624354">
        <w:rPr>
          <w:rFonts w:ascii="Arial" w:hAnsi="Arial" w:cs="Arial"/>
          <w:sz w:val="22"/>
          <w:szCs w:val="22"/>
          <w:lang w:val="ro-RO"/>
        </w:rPr>
        <w:t xml:space="preserve">Concursul se bazează exclusiv pe cunoştinţele participanţilor privind tema de desfăşurare a concursului. </w:t>
      </w:r>
    </w:p>
    <w:p w:rsidR="00CF62EC" w:rsidRPr="00624354" w:rsidRDefault="00CF62EC" w:rsidP="00CF62EC">
      <w:pPr>
        <w:numPr>
          <w:ilvl w:val="1"/>
          <w:numId w:val="3"/>
        </w:numPr>
        <w:tabs>
          <w:tab w:val="left" w:pos="990"/>
        </w:tabs>
        <w:spacing w:after="120"/>
        <w:ind w:left="990" w:right="268" w:hanging="450"/>
        <w:jc w:val="both"/>
        <w:rPr>
          <w:rFonts w:ascii="Arial" w:hAnsi="Arial" w:cs="Arial"/>
          <w:sz w:val="22"/>
          <w:szCs w:val="22"/>
          <w:lang w:val="ro-RO"/>
        </w:rPr>
      </w:pPr>
      <w:r w:rsidRPr="00624354">
        <w:rPr>
          <w:rFonts w:ascii="Arial" w:hAnsi="Arial" w:cs="Arial"/>
          <w:sz w:val="22"/>
          <w:szCs w:val="22"/>
          <w:lang w:val="ro-RO"/>
        </w:rPr>
        <w:t xml:space="preserve">Participarea la concurs are loc prin intermediul apelurilor telefonice ale abonaţilor Operatorului de pe telefonul mobil al acestora. </w:t>
      </w:r>
    </w:p>
    <w:p w:rsidR="00CF62EC" w:rsidRPr="00624354" w:rsidRDefault="00CF62EC" w:rsidP="00CF62EC">
      <w:pPr>
        <w:numPr>
          <w:ilvl w:val="1"/>
          <w:numId w:val="3"/>
        </w:numPr>
        <w:tabs>
          <w:tab w:val="left" w:pos="990"/>
        </w:tabs>
        <w:spacing w:after="120"/>
        <w:ind w:left="990" w:right="268" w:hanging="450"/>
        <w:jc w:val="both"/>
        <w:rPr>
          <w:rFonts w:ascii="Arial" w:hAnsi="Arial" w:cs="Arial"/>
          <w:sz w:val="22"/>
          <w:szCs w:val="22"/>
          <w:lang w:val="ro-RO"/>
        </w:rPr>
      </w:pPr>
      <w:r w:rsidRPr="00624354">
        <w:rPr>
          <w:rFonts w:ascii="Arial" w:hAnsi="Arial" w:cs="Arial"/>
          <w:sz w:val="22"/>
          <w:szCs w:val="22"/>
          <w:lang w:val="ro-RO"/>
        </w:rPr>
        <w:t xml:space="preserve">Toată informaţia prezentată pentru participarea la concurs se transmite Operatorului de telefonie mobilă, inclusiv numărul de telefon de pe care a fost efectuat apelul. </w:t>
      </w:r>
    </w:p>
    <w:p w:rsidR="00CF62EC" w:rsidRPr="00624354" w:rsidRDefault="00CF62EC" w:rsidP="00CF62EC">
      <w:pPr>
        <w:numPr>
          <w:ilvl w:val="1"/>
          <w:numId w:val="3"/>
        </w:numPr>
        <w:tabs>
          <w:tab w:val="left" w:pos="990"/>
        </w:tabs>
        <w:spacing w:after="120"/>
        <w:ind w:left="990" w:right="268" w:hanging="450"/>
        <w:jc w:val="both"/>
        <w:rPr>
          <w:rFonts w:ascii="Arial" w:hAnsi="Arial" w:cs="Arial"/>
          <w:sz w:val="22"/>
          <w:szCs w:val="22"/>
          <w:lang w:val="ro-RO"/>
        </w:rPr>
      </w:pPr>
      <w:r w:rsidRPr="00624354">
        <w:rPr>
          <w:rFonts w:ascii="Arial" w:hAnsi="Arial" w:cs="Arial"/>
          <w:sz w:val="22"/>
          <w:szCs w:val="22"/>
          <w:lang w:val="ro-RO"/>
        </w:rPr>
        <w:t xml:space="preserve"> Numărul scurt pentru efectuarea apelurilor în cadrul concursului este </w:t>
      </w:r>
      <w:r w:rsidRPr="00624354">
        <w:rPr>
          <w:rFonts w:ascii="Arial" w:hAnsi="Arial" w:cs="Arial"/>
          <w:b/>
          <w:sz w:val="22"/>
          <w:szCs w:val="22"/>
          <w:lang w:val="ro-RO"/>
        </w:rPr>
        <w:t>8800</w:t>
      </w:r>
      <w:r w:rsidRPr="00624354">
        <w:rPr>
          <w:rFonts w:ascii="Arial" w:hAnsi="Arial" w:cs="Arial"/>
          <w:sz w:val="22"/>
          <w:szCs w:val="22"/>
          <w:lang w:val="ro-RO"/>
        </w:rPr>
        <w:t>.</w:t>
      </w:r>
    </w:p>
    <w:p w:rsidR="00CF62EC" w:rsidRPr="00624354" w:rsidRDefault="00CF62EC" w:rsidP="00CF62EC">
      <w:pPr>
        <w:tabs>
          <w:tab w:val="left" w:pos="990"/>
        </w:tabs>
        <w:spacing w:after="120"/>
        <w:ind w:left="990" w:right="268" w:firstLine="0"/>
        <w:jc w:val="both"/>
        <w:rPr>
          <w:rFonts w:ascii="Arial" w:hAnsi="Arial" w:cs="Arial"/>
          <w:sz w:val="22"/>
          <w:szCs w:val="22"/>
          <w:lang w:val="ro-RO"/>
        </w:rPr>
      </w:pPr>
      <w:r w:rsidRPr="00624354">
        <w:rPr>
          <w:rFonts w:ascii="Arial" w:hAnsi="Arial" w:cs="Arial"/>
          <w:sz w:val="22"/>
          <w:szCs w:val="22"/>
          <w:lang w:val="ro-RO"/>
        </w:rPr>
        <w:t xml:space="preserve">Costul unui minut de apel la numărul scurt </w:t>
      </w:r>
      <w:r w:rsidRPr="00624354">
        <w:rPr>
          <w:rFonts w:ascii="Arial" w:hAnsi="Arial" w:cs="Arial"/>
          <w:b/>
          <w:sz w:val="22"/>
          <w:szCs w:val="22"/>
          <w:lang w:val="ro-RO"/>
        </w:rPr>
        <w:t>8800</w:t>
      </w:r>
      <w:r w:rsidRPr="00624354">
        <w:rPr>
          <w:rFonts w:ascii="Arial" w:hAnsi="Arial" w:cs="Arial"/>
          <w:sz w:val="22"/>
          <w:szCs w:val="22"/>
          <w:lang w:val="ro-RO"/>
        </w:rPr>
        <w:t xml:space="preserve"> constituie </w:t>
      </w:r>
      <w:r w:rsidRPr="00624354">
        <w:rPr>
          <w:rFonts w:ascii="Arial" w:hAnsi="Arial" w:cs="Arial"/>
          <w:b/>
          <w:color w:val="000000"/>
          <w:sz w:val="22"/>
          <w:szCs w:val="22"/>
          <w:lang w:val="ro-RO"/>
        </w:rPr>
        <w:t>5,00</w:t>
      </w:r>
      <w:r w:rsidRPr="00624354">
        <w:rPr>
          <w:rFonts w:ascii="Arial" w:hAnsi="Arial" w:cs="Arial"/>
          <w:b/>
          <w:color w:val="FF0000"/>
          <w:sz w:val="22"/>
          <w:szCs w:val="22"/>
          <w:lang w:val="ro-RO"/>
        </w:rPr>
        <w:t xml:space="preserve"> </w:t>
      </w:r>
      <w:r w:rsidRPr="00624354">
        <w:rPr>
          <w:rFonts w:ascii="Arial" w:hAnsi="Arial" w:cs="Arial"/>
          <w:sz w:val="22"/>
          <w:szCs w:val="22"/>
          <w:lang w:val="ro-RO"/>
        </w:rPr>
        <w:t xml:space="preserve">lei (TVA inclus) pentru toţi abonaţii reţelei de telefonie mobilă Moldcell. </w:t>
      </w:r>
    </w:p>
    <w:p w:rsidR="00CF62EC" w:rsidRPr="00624354" w:rsidRDefault="00CF62EC" w:rsidP="00CF62EC">
      <w:pPr>
        <w:numPr>
          <w:ilvl w:val="1"/>
          <w:numId w:val="3"/>
        </w:numPr>
        <w:tabs>
          <w:tab w:val="left" w:pos="990"/>
        </w:tabs>
        <w:spacing w:after="120"/>
        <w:ind w:left="990" w:right="268" w:hanging="450"/>
        <w:jc w:val="both"/>
        <w:rPr>
          <w:rFonts w:ascii="Arial" w:hAnsi="Arial" w:cs="Arial"/>
          <w:sz w:val="22"/>
          <w:szCs w:val="22"/>
          <w:lang w:val="ro-RO"/>
        </w:rPr>
      </w:pPr>
      <w:r w:rsidRPr="00624354">
        <w:rPr>
          <w:rFonts w:ascii="Arial" w:hAnsi="Arial" w:cs="Arial"/>
          <w:sz w:val="22"/>
          <w:szCs w:val="22"/>
          <w:lang w:val="ro-RO"/>
        </w:rPr>
        <w:t xml:space="preserve">Înregistrarea pentru participarea la concurs confirmă faptul că participantul a luat cunoştinţă, a înţeles pe deplin şi este de acord cu toate prevederile prezentului Regulament. </w:t>
      </w:r>
    </w:p>
    <w:p w:rsidR="00CF62EC" w:rsidRPr="00624354" w:rsidRDefault="00CF62EC" w:rsidP="00CF62EC">
      <w:pPr>
        <w:pStyle w:val="Heading6"/>
        <w:keepNext/>
        <w:spacing w:before="0" w:after="0"/>
        <w:ind w:right="268"/>
        <w:jc w:val="center"/>
        <w:rPr>
          <w:rFonts w:ascii="Arial" w:hAnsi="Arial" w:cs="Arial"/>
          <w:lang w:val="ro-RO"/>
        </w:rPr>
      </w:pPr>
    </w:p>
    <w:p w:rsidR="00CF62EC" w:rsidRPr="00624354" w:rsidRDefault="00CF62EC" w:rsidP="00CF62EC">
      <w:pPr>
        <w:pStyle w:val="Heading6"/>
        <w:keepNext/>
        <w:spacing w:before="0" w:after="0"/>
        <w:ind w:right="268"/>
        <w:jc w:val="center"/>
        <w:rPr>
          <w:rFonts w:ascii="Arial" w:hAnsi="Arial" w:cs="Arial"/>
          <w:lang w:val="ro-RO"/>
        </w:rPr>
      </w:pPr>
      <w:r w:rsidRPr="00624354">
        <w:rPr>
          <w:rFonts w:ascii="Arial" w:hAnsi="Arial" w:cs="Arial"/>
          <w:lang w:val="ro-RO"/>
        </w:rPr>
        <w:t xml:space="preserve">Articolul 2 – TERMENI ÎN CADRUL REGULAMENTULUI </w:t>
      </w:r>
    </w:p>
    <w:p w:rsidR="00CF62EC" w:rsidRPr="00624354" w:rsidRDefault="00CF62EC" w:rsidP="00CF62EC">
      <w:pPr>
        <w:ind w:left="3502" w:right="268" w:firstLine="0"/>
        <w:rPr>
          <w:rFonts w:ascii="Arial" w:hAnsi="Arial" w:cs="Arial"/>
          <w:sz w:val="22"/>
          <w:szCs w:val="22"/>
          <w:lang w:val="ro-RO" w:eastAsia="en-US"/>
        </w:rPr>
      </w:pPr>
    </w:p>
    <w:p w:rsidR="00CF62EC" w:rsidRPr="00624354" w:rsidRDefault="00CF62EC" w:rsidP="00CF62EC">
      <w:pPr>
        <w:pStyle w:val="Title"/>
        <w:numPr>
          <w:ilvl w:val="1"/>
          <w:numId w:val="2"/>
        </w:numPr>
        <w:tabs>
          <w:tab w:val="left" w:pos="990"/>
        </w:tabs>
        <w:ind w:left="990" w:right="268" w:hanging="450"/>
        <w:jc w:val="both"/>
        <w:rPr>
          <w:rFonts w:ascii="Arial" w:hAnsi="Arial" w:cs="Arial"/>
          <w:b w:val="0"/>
          <w:sz w:val="22"/>
          <w:szCs w:val="22"/>
          <w:lang w:val="ro-RO"/>
        </w:rPr>
      </w:pPr>
      <w:r w:rsidRPr="00624354">
        <w:rPr>
          <w:rFonts w:ascii="Arial" w:hAnsi="Arial" w:cs="Arial"/>
          <w:sz w:val="22"/>
          <w:szCs w:val="22"/>
          <w:lang w:val="ro-RO"/>
        </w:rPr>
        <w:t>Organizator</w:t>
      </w:r>
      <w:r w:rsidRPr="00624354">
        <w:rPr>
          <w:rFonts w:ascii="Arial" w:hAnsi="Arial" w:cs="Arial"/>
          <w:b w:val="0"/>
          <w:sz w:val="22"/>
          <w:szCs w:val="22"/>
          <w:lang w:val="ro-RO"/>
        </w:rPr>
        <w:t xml:space="preserve"> – compania care desfăşoară concursul în baza acordurilor existente cu Operatorul de telefonie mobilă. </w:t>
      </w:r>
    </w:p>
    <w:p w:rsidR="00CF62EC" w:rsidRPr="00624354" w:rsidRDefault="00CF62EC" w:rsidP="00CF62EC">
      <w:pPr>
        <w:pStyle w:val="Title"/>
        <w:tabs>
          <w:tab w:val="left" w:pos="990"/>
        </w:tabs>
        <w:ind w:left="990" w:right="268" w:hanging="450"/>
        <w:jc w:val="left"/>
        <w:rPr>
          <w:rFonts w:ascii="Arial" w:hAnsi="Arial" w:cs="Arial"/>
          <w:b w:val="0"/>
          <w:sz w:val="22"/>
          <w:szCs w:val="22"/>
          <w:lang w:val="ro-RO"/>
        </w:rPr>
      </w:pPr>
    </w:p>
    <w:p w:rsidR="00CF62EC" w:rsidRPr="00624354" w:rsidRDefault="00CF62EC" w:rsidP="00CF62EC">
      <w:pPr>
        <w:pStyle w:val="Title"/>
        <w:numPr>
          <w:ilvl w:val="1"/>
          <w:numId w:val="2"/>
        </w:numPr>
        <w:tabs>
          <w:tab w:val="left" w:pos="990"/>
        </w:tabs>
        <w:ind w:left="990" w:right="268" w:hanging="450"/>
        <w:jc w:val="both"/>
        <w:rPr>
          <w:rFonts w:ascii="Arial" w:hAnsi="Arial" w:cs="Arial"/>
          <w:b w:val="0"/>
          <w:sz w:val="22"/>
          <w:szCs w:val="22"/>
          <w:lang w:val="ro-RO"/>
        </w:rPr>
      </w:pPr>
      <w:r w:rsidRPr="00624354">
        <w:rPr>
          <w:rFonts w:ascii="Arial" w:hAnsi="Arial" w:cs="Arial"/>
          <w:bCs/>
          <w:sz w:val="22"/>
          <w:szCs w:val="22"/>
          <w:lang w:val="ro-RO"/>
        </w:rPr>
        <w:t>Concurs</w:t>
      </w:r>
      <w:r w:rsidRPr="00624354">
        <w:rPr>
          <w:rFonts w:ascii="Arial" w:hAnsi="Arial" w:cs="Arial"/>
          <w:b w:val="0"/>
          <w:sz w:val="22"/>
          <w:szCs w:val="22"/>
          <w:lang w:val="ro-RO"/>
        </w:rPr>
        <w:t xml:space="preserve"> – joc bazat exclusiv pe capacităţile intelectuale ale participanţilor, fără indici şi informaţii suplimentare, desfăşurat prin intermediul apelurilor telefonice, în cadrul căruia abonaţii Operatorului au posibilitatea să răspundă la diferite întrebări ale Concursului, să acumuleze puncte şi să pretindă la câştigarea premi</w:t>
      </w:r>
      <w:del w:id="0" w:author="Natalia Cojocaru" w:date="2013-02-12T11:03:00Z">
        <w:r w:rsidRPr="00624354" w:rsidDel="005C72BC">
          <w:rPr>
            <w:rFonts w:ascii="Arial" w:hAnsi="Arial" w:cs="Arial"/>
            <w:b w:val="0"/>
            <w:sz w:val="22"/>
            <w:szCs w:val="22"/>
            <w:lang w:val="ro-RO"/>
          </w:rPr>
          <w:delText>ulu</w:delText>
        </w:r>
      </w:del>
      <w:r w:rsidRPr="00624354">
        <w:rPr>
          <w:rFonts w:ascii="Arial" w:hAnsi="Arial" w:cs="Arial"/>
          <w:b w:val="0"/>
          <w:sz w:val="22"/>
          <w:szCs w:val="22"/>
          <w:lang w:val="ro-RO"/>
        </w:rPr>
        <w:t>i</w:t>
      </w:r>
      <w:ins w:id="1" w:author="Natalia Cojocaru" w:date="2013-02-12T11:03:00Z">
        <w:r w:rsidR="005C72BC">
          <w:rPr>
            <w:rFonts w:ascii="Arial" w:hAnsi="Arial" w:cs="Arial"/>
            <w:b w:val="0"/>
            <w:sz w:val="22"/>
            <w:szCs w:val="22"/>
            <w:lang w:val="ro-RO"/>
          </w:rPr>
          <w:t>lor</w:t>
        </w:r>
      </w:ins>
      <w:r w:rsidRPr="00624354">
        <w:rPr>
          <w:rFonts w:ascii="Arial" w:hAnsi="Arial" w:cs="Arial"/>
          <w:b w:val="0"/>
          <w:sz w:val="22"/>
          <w:szCs w:val="22"/>
          <w:lang w:val="ro-RO"/>
        </w:rPr>
        <w:t xml:space="preserve"> din cadrul Concursului. </w:t>
      </w:r>
    </w:p>
    <w:p w:rsidR="00CF62EC" w:rsidRPr="00624354" w:rsidRDefault="00CF62EC" w:rsidP="00CF62EC">
      <w:pPr>
        <w:pStyle w:val="ListParagraph"/>
        <w:tabs>
          <w:tab w:val="left" w:pos="990"/>
        </w:tabs>
        <w:ind w:left="990" w:right="268" w:hanging="450"/>
        <w:rPr>
          <w:rFonts w:ascii="Arial" w:hAnsi="Arial" w:cs="Arial"/>
          <w:b/>
          <w:sz w:val="22"/>
          <w:szCs w:val="22"/>
          <w:lang w:val="ro-RO"/>
        </w:rPr>
      </w:pPr>
    </w:p>
    <w:p w:rsidR="00CF62EC" w:rsidRPr="00624354" w:rsidRDefault="00CF62EC" w:rsidP="00CF62EC">
      <w:pPr>
        <w:pStyle w:val="Title"/>
        <w:numPr>
          <w:ilvl w:val="1"/>
          <w:numId w:val="2"/>
        </w:numPr>
        <w:tabs>
          <w:tab w:val="left" w:pos="990"/>
        </w:tabs>
        <w:ind w:left="990" w:right="268" w:hanging="450"/>
        <w:jc w:val="both"/>
        <w:rPr>
          <w:rFonts w:ascii="Arial" w:hAnsi="Arial" w:cs="Arial"/>
          <w:b w:val="0"/>
          <w:sz w:val="22"/>
          <w:szCs w:val="22"/>
          <w:lang w:val="ro-RO"/>
        </w:rPr>
      </w:pPr>
      <w:r w:rsidRPr="00624354">
        <w:rPr>
          <w:rFonts w:ascii="Arial" w:hAnsi="Arial" w:cs="Arial"/>
          <w:bCs/>
          <w:sz w:val="22"/>
          <w:szCs w:val="22"/>
          <w:lang w:val="ro-RO"/>
        </w:rPr>
        <w:t>Participant la Concurs</w:t>
      </w:r>
      <w:r w:rsidRPr="00624354">
        <w:rPr>
          <w:rFonts w:ascii="Arial" w:hAnsi="Arial" w:cs="Arial"/>
          <w:sz w:val="22"/>
          <w:szCs w:val="22"/>
          <w:lang w:val="ro-RO"/>
        </w:rPr>
        <w:t xml:space="preserve"> </w:t>
      </w:r>
      <w:r w:rsidRPr="00624354">
        <w:rPr>
          <w:rFonts w:ascii="Arial" w:hAnsi="Arial" w:cs="Arial"/>
          <w:b w:val="0"/>
          <w:sz w:val="22"/>
          <w:szCs w:val="22"/>
          <w:lang w:val="ro-RO"/>
        </w:rPr>
        <w:t xml:space="preserve">– abonat, persoană fizică care, luând cunoştinţă în prealabil cu prevederile prezentului Regulament, participă benevol şi în mod independent la Concurs, efectuând un apel telefonic la numărul scurt </w:t>
      </w:r>
      <w:r w:rsidRPr="00624354">
        <w:rPr>
          <w:rFonts w:ascii="Arial" w:hAnsi="Arial" w:cs="Arial"/>
          <w:bCs/>
          <w:sz w:val="22"/>
          <w:szCs w:val="22"/>
          <w:lang w:val="ro-RO"/>
        </w:rPr>
        <w:t>8800</w:t>
      </w:r>
      <w:r w:rsidRPr="00624354">
        <w:rPr>
          <w:rFonts w:ascii="Arial" w:hAnsi="Arial" w:cs="Arial"/>
          <w:b w:val="0"/>
          <w:sz w:val="22"/>
          <w:szCs w:val="22"/>
          <w:lang w:val="ro-RO"/>
        </w:rPr>
        <w:t xml:space="preserve">. </w:t>
      </w:r>
    </w:p>
    <w:p w:rsidR="00CF62EC" w:rsidRPr="00624354" w:rsidRDefault="00CF62EC" w:rsidP="00CF62EC">
      <w:pPr>
        <w:pStyle w:val="ListParagraph"/>
        <w:tabs>
          <w:tab w:val="left" w:pos="990"/>
        </w:tabs>
        <w:ind w:left="990" w:right="268" w:hanging="450"/>
        <w:jc w:val="both"/>
        <w:rPr>
          <w:rFonts w:ascii="Arial" w:hAnsi="Arial" w:cs="Arial"/>
          <w:b/>
          <w:sz w:val="22"/>
          <w:szCs w:val="22"/>
          <w:lang w:val="ro-RO"/>
        </w:rPr>
      </w:pPr>
    </w:p>
    <w:p w:rsidR="00CF62EC" w:rsidRPr="00624354" w:rsidRDefault="00CF62EC" w:rsidP="00CF62EC">
      <w:pPr>
        <w:pStyle w:val="Title"/>
        <w:numPr>
          <w:ilvl w:val="1"/>
          <w:numId w:val="2"/>
        </w:numPr>
        <w:tabs>
          <w:tab w:val="left" w:pos="990"/>
        </w:tabs>
        <w:ind w:left="990" w:right="268" w:hanging="450"/>
        <w:jc w:val="both"/>
        <w:rPr>
          <w:rFonts w:ascii="Arial" w:hAnsi="Arial" w:cs="Arial"/>
          <w:b w:val="0"/>
          <w:bCs/>
          <w:sz w:val="22"/>
          <w:szCs w:val="22"/>
          <w:lang w:val="ro-RO"/>
        </w:rPr>
      </w:pPr>
      <w:r w:rsidRPr="00624354">
        <w:rPr>
          <w:rFonts w:ascii="Arial" w:hAnsi="Arial" w:cs="Arial"/>
          <w:sz w:val="22"/>
          <w:szCs w:val="22"/>
          <w:lang w:val="ro-RO"/>
        </w:rPr>
        <w:lastRenderedPageBreak/>
        <w:t>Apel în cadrul Concursului</w:t>
      </w:r>
      <w:r w:rsidRPr="00624354">
        <w:rPr>
          <w:rFonts w:ascii="Arial" w:hAnsi="Arial" w:cs="Arial"/>
          <w:b w:val="0"/>
          <w:sz w:val="22"/>
          <w:szCs w:val="22"/>
          <w:lang w:val="ro-RO"/>
        </w:rPr>
        <w:t xml:space="preserve"> – orice apel telefonic, efectuat de către orice abonat Moldcell, la numărul scurt </w:t>
      </w:r>
      <w:r w:rsidRPr="00624354">
        <w:rPr>
          <w:rFonts w:ascii="Arial" w:hAnsi="Arial" w:cs="Arial"/>
          <w:bCs/>
          <w:sz w:val="22"/>
          <w:szCs w:val="22"/>
          <w:lang w:val="ro-RO"/>
        </w:rPr>
        <w:t>8800</w:t>
      </w:r>
      <w:r w:rsidRPr="00624354">
        <w:rPr>
          <w:rFonts w:ascii="Arial" w:hAnsi="Arial" w:cs="Arial"/>
          <w:b w:val="0"/>
          <w:bCs/>
          <w:sz w:val="22"/>
          <w:szCs w:val="22"/>
          <w:lang w:val="ro-RO"/>
        </w:rPr>
        <w:t>.</w:t>
      </w:r>
    </w:p>
    <w:p w:rsidR="00CF62EC" w:rsidRPr="00624354" w:rsidRDefault="00CF62EC" w:rsidP="00CF62EC">
      <w:pPr>
        <w:pStyle w:val="ListParagraph"/>
        <w:ind w:left="900" w:right="268" w:hanging="450"/>
        <w:jc w:val="both"/>
        <w:rPr>
          <w:rFonts w:ascii="Arial" w:hAnsi="Arial" w:cs="Arial"/>
          <w:b/>
          <w:bCs/>
          <w:sz w:val="22"/>
          <w:szCs w:val="22"/>
          <w:lang w:val="ro-RO"/>
        </w:rPr>
      </w:pPr>
    </w:p>
    <w:p w:rsidR="00CF62EC" w:rsidRPr="00624354" w:rsidRDefault="00CF62EC" w:rsidP="00CF62EC">
      <w:pPr>
        <w:pStyle w:val="Title"/>
        <w:numPr>
          <w:ilvl w:val="1"/>
          <w:numId w:val="2"/>
        </w:numPr>
        <w:ind w:left="990" w:right="268" w:hanging="450"/>
        <w:jc w:val="both"/>
        <w:rPr>
          <w:rFonts w:ascii="Arial" w:hAnsi="Arial" w:cs="Arial"/>
          <w:b w:val="0"/>
          <w:sz w:val="22"/>
          <w:szCs w:val="22"/>
          <w:lang w:val="ro-RO"/>
        </w:rPr>
      </w:pPr>
      <w:r w:rsidRPr="00624354">
        <w:rPr>
          <w:rFonts w:ascii="Arial" w:hAnsi="Arial" w:cs="Arial"/>
          <w:bCs/>
          <w:sz w:val="22"/>
          <w:szCs w:val="22"/>
          <w:lang w:val="ro-RO"/>
        </w:rPr>
        <w:t>Puncte</w:t>
      </w:r>
      <w:r w:rsidRPr="00624354">
        <w:rPr>
          <w:rFonts w:ascii="Arial" w:hAnsi="Arial" w:cs="Arial"/>
          <w:b w:val="0"/>
          <w:bCs/>
          <w:sz w:val="22"/>
          <w:szCs w:val="22"/>
          <w:lang w:val="ro-RO"/>
        </w:rPr>
        <w:t xml:space="preserve"> – unităţi virtuale, care vor fi acumulate pe contul virtual al abonatului, i</w:t>
      </w:r>
      <w:del w:id="2" w:author="Natalia Cojocaru" w:date="2013-02-12T11:03:00Z">
        <w:r w:rsidRPr="00624354" w:rsidDel="005C72BC">
          <w:rPr>
            <w:rFonts w:ascii="Arial" w:hAnsi="Arial" w:cs="Arial"/>
            <w:b w:val="0"/>
            <w:bCs/>
            <w:sz w:val="22"/>
            <w:szCs w:val="22"/>
            <w:lang w:val="ro-RO"/>
          </w:rPr>
          <w:delText>n</w:delText>
        </w:r>
      </w:del>
      <w:r w:rsidRPr="00624354">
        <w:rPr>
          <w:rFonts w:ascii="Arial" w:hAnsi="Arial" w:cs="Arial"/>
          <w:b w:val="0"/>
          <w:bCs/>
          <w:sz w:val="22"/>
          <w:szCs w:val="22"/>
          <w:lang w:val="ro-RO"/>
        </w:rPr>
        <w:t xml:space="preserve">dentificat printr-un număr de telefon unic. Singurul identificator al acestui cont virtual va fi numărul de telefon GSM, de pe care vor fi efectuate apelurile telefonice în cadrul Concursului la numărul scurt </w:t>
      </w:r>
      <w:r w:rsidRPr="00624354">
        <w:rPr>
          <w:rFonts w:ascii="Arial" w:hAnsi="Arial" w:cs="Arial"/>
          <w:sz w:val="22"/>
          <w:szCs w:val="22"/>
          <w:lang w:val="ro-RO"/>
        </w:rPr>
        <w:t>8800</w:t>
      </w:r>
      <w:r w:rsidRPr="00624354">
        <w:rPr>
          <w:rFonts w:ascii="Arial" w:hAnsi="Arial" w:cs="Arial"/>
          <w:b w:val="0"/>
          <w:bCs/>
          <w:sz w:val="22"/>
          <w:szCs w:val="22"/>
          <w:lang w:val="ro-RO"/>
        </w:rPr>
        <w:t xml:space="preserve"> în perioada desfăşurării Concursului. </w:t>
      </w:r>
    </w:p>
    <w:p w:rsidR="00CF62EC" w:rsidRPr="00624354" w:rsidRDefault="00CF62EC" w:rsidP="00CF62EC">
      <w:pPr>
        <w:pStyle w:val="ListParagraph"/>
        <w:ind w:left="990" w:right="268" w:hanging="450"/>
        <w:rPr>
          <w:rFonts w:ascii="Arial" w:hAnsi="Arial" w:cs="Arial"/>
          <w:b/>
          <w:sz w:val="22"/>
          <w:szCs w:val="22"/>
          <w:lang w:val="ro-RO"/>
        </w:rPr>
      </w:pPr>
    </w:p>
    <w:p w:rsidR="00CF62EC" w:rsidRPr="00624354" w:rsidRDefault="00CF62EC" w:rsidP="00CF62EC">
      <w:pPr>
        <w:pStyle w:val="Title"/>
        <w:numPr>
          <w:ilvl w:val="1"/>
          <w:numId w:val="2"/>
        </w:numPr>
        <w:ind w:left="990" w:right="268" w:hanging="450"/>
        <w:jc w:val="both"/>
        <w:rPr>
          <w:rFonts w:ascii="Arial" w:hAnsi="Arial" w:cs="Arial"/>
          <w:b w:val="0"/>
          <w:sz w:val="22"/>
          <w:szCs w:val="22"/>
          <w:lang w:val="ro-RO"/>
        </w:rPr>
      </w:pPr>
      <w:r w:rsidRPr="00624354">
        <w:rPr>
          <w:rFonts w:ascii="Arial" w:hAnsi="Arial" w:cs="Arial"/>
          <w:bCs/>
          <w:sz w:val="22"/>
          <w:szCs w:val="22"/>
          <w:lang w:val="ro-RO"/>
        </w:rPr>
        <w:t xml:space="preserve">Întrebare în cadrul Concursului </w:t>
      </w:r>
      <w:r w:rsidRPr="005C72BC">
        <w:rPr>
          <w:rFonts w:ascii="Arial" w:hAnsi="Arial" w:cs="Arial"/>
          <w:b w:val="0"/>
          <w:bCs/>
          <w:sz w:val="22"/>
          <w:szCs w:val="22"/>
          <w:lang w:val="ro-RO"/>
          <w:rPrChange w:id="3" w:author="Natalia Cojocaru" w:date="2013-02-12T11:04:00Z">
            <w:rPr>
              <w:rFonts w:ascii="Arial" w:hAnsi="Arial" w:cs="Arial"/>
              <w:bCs/>
              <w:sz w:val="22"/>
              <w:szCs w:val="22"/>
              <w:lang w:val="ro-RO"/>
            </w:rPr>
          </w:rPrChange>
        </w:rPr>
        <w:t>–</w:t>
      </w:r>
      <w:r w:rsidRPr="00624354">
        <w:rPr>
          <w:rFonts w:ascii="Arial" w:hAnsi="Arial" w:cs="Arial"/>
          <w:bCs/>
          <w:sz w:val="22"/>
          <w:szCs w:val="22"/>
          <w:lang w:val="ro-RO"/>
        </w:rPr>
        <w:t xml:space="preserve"> </w:t>
      </w:r>
      <w:r w:rsidRPr="00624354">
        <w:rPr>
          <w:rFonts w:ascii="Arial" w:hAnsi="Arial" w:cs="Arial"/>
          <w:b w:val="0"/>
          <w:sz w:val="22"/>
          <w:szCs w:val="22"/>
          <w:lang w:val="ro-RO"/>
        </w:rPr>
        <w:t xml:space="preserve">conţinutul întrebării şi variantele de răspuns la aceasta, care sunt oferite abonatului pentru familiarizare şi utilizare, prin intermediul apelurilor telefonice în cadrul Concursului la numărul scurt </w:t>
      </w:r>
      <w:r w:rsidRPr="00624354">
        <w:rPr>
          <w:rFonts w:ascii="Arial" w:hAnsi="Arial" w:cs="Arial"/>
          <w:bCs/>
          <w:sz w:val="22"/>
          <w:szCs w:val="22"/>
          <w:lang w:val="ro-RO"/>
        </w:rPr>
        <w:t>8800</w:t>
      </w:r>
      <w:r w:rsidRPr="00624354">
        <w:rPr>
          <w:rFonts w:ascii="Arial" w:hAnsi="Arial" w:cs="Arial"/>
          <w:b w:val="0"/>
          <w:sz w:val="22"/>
          <w:szCs w:val="22"/>
          <w:lang w:val="ro-RO"/>
        </w:rPr>
        <w:t>.</w:t>
      </w:r>
    </w:p>
    <w:p w:rsidR="00CF62EC" w:rsidRPr="00624354" w:rsidRDefault="00CF62EC" w:rsidP="00CF62EC">
      <w:pPr>
        <w:pStyle w:val="ListParagraph"/>
        <w:ind w:left="990" w:right="268" w:hanging="450"/>
        <w:jc w:val="both"/>
        <w:rPr>
          <w:rFonts w:ascii="Arial" w:hAnsi="Arial" w:cs="Arial"/>
          <w:b/>
          <w:sz w:val="22"/>
          <w:szCs w:val="22"/>
          <w:lang w:val="ro-RO"/>
        </w:rPr>
      </w:pPr>
    </w:p>
    <w:p w:rsidR="00CF62EC" w:rsidRPr="00624354" w:rsidRDefault="00CF62EC" w:rsidP="00CF62EC">
      <w:pPr>
        <w:pStyle w:val="Title"/>
        <w:numPr>
          <w:ilvl w:val="1"/>
          <w:numId w:val="2"/>
        </w:numPr>
        <w:ind w:left="990" w:right="268" w:hanging="450"/>
        <w:jc w:val="both"/>
        <w:rPr>
          <w:rFonts w:ascii="Arial" w:hAnsi="Arial" w:cs="Arial"/>
          <w:b w:val="0"/>
          <w:bCs/>
          <w:sz w:val="22"/>
          <w:szCs w:val="22"/>
          <w:lang w:val="ro-RO"/>
        </w:rPr>
      </w:pPr>
      <w:r w:rsidRPr="00624354">
        <w:rPr>
          <w:rFonts w:ascii="Arial" w:hAnsi="Arial" w:cs="Arial"/>
          <w:bCs/>
          <w:sz w:val="22"/>
          <w:szCs w:val="22"/>
          <w:lang w:val="ro-RO"/>
        </w:rPr>
        <w:t>Răspuns în cadrul Concursului</w:t>
      </w:r>
      <w:r w:rsidRPr="00624354">
        <w:rPr>
          <w:rFonts w:ascii="Arial" w:hAnsi="Arial" w:cs="Arial"/>
          <w:b w:val="0"/>
          <w:bCs/>
          <w:sz w:val="22"/>
          <w:szCs w:val="22"/>
          <w:lang w:val="ro-RO"/>
        </w:rPr>
        <w:t xml:space="preserve"> – conţinutul, care reprezintă varianta de răspuns la Întrebarea din cadrul Concursului, oferit abonatului în câteva variante. Una dintre variantele de Răspuns în cadrul Concursului este înregistrată ca fiind corectă. La alegerea de către Participant a oricărei variante de răspuns din cele propuse, acesta va fi informat, dacă a ales sau nu varianta corectă în timpul Apelului efectuat în cadrul Concursului. </w:t>
      </w:r>
    </w:p>
    <w:p w:rsidR="00CF62EC" w:rsidRPr="00624354" w:rsidRDefault="00CF62EC" w:rsidP="00CF62EC">
      <w:pPr>
        <w:pStyle w:val="ListParagraph"/>
        <w:ind w:left="900" w:right="268" w:hanging="450"/>
        <w:jc w:val="both"/>
        <w:rPr>
          <w:rFonts w:ascii="Arial" w:hAnsi="Arial" w:cs="Arial"/>
          <w:b/>
          <w:bCs/>
          <w:sz w:val="22"/>
          <w:szCs w:val="22"/>
          <w:lang w:val="ro-RO"/>
        </w:rPr>
      </w:pPr>
    </w:p>
    <w:p w:rsidR="00CF62EC" w:rsidRPr="00624354" w:rsidRDefault="00CF62EC" w:rsidP="00CF62EC">
      <w:pPr>
        <w:pStyle w:val="Title"/>
        <w:numPr>
          <w:ilvl w:val="1"/>
          <w:numId w:val="2"/>
        </w:numPr>
        <w:ind w:left="990" w:right="268" w:hanging="450"/>
        <w:jc w:val="both"/>
        <w:rPr>
          <w:rFonts w:ascii="Arial" w:hAnsi="Arial" w:cs="Arial"/>
          <w:b w:val="0"/>
          <w:sz w:val="22"/>
          <w:szCs w:val="22"/>
          <w:lang w:val="ro-RO"/>
        </w:rPr>
      </w:pPr>
      <w:r w:rsidRPr="00624354">
        <w:rPr>
          <w:rFonts w:ascii="Arial" w:hAnsi="Arial" w:cs="Arial"/>
          <w:bCs/>
          <w:sz w:val="22"/>
          <w:szCs w:val="22"/>
          <w:lang w:val="ro-RO"/>
        </w:rPr>
        <w:t>Câştigătorul Concursului</w:t>
      </w:r>
      <w:r w:rsidRPr="00624354">
        <w:rPr>
          <w:rFonts w:ascii="Arial" w:hAnsi="Arial" w:cs="Arial"/>
          <w:b w:val="0"/>
          <w:bCs/>
          <w:sz w:val="22"/>
          <w:szCs w:val="22"/>
          <w:lang w:val="ro-RO"/>
        </w:rPr>
        <w:t xml:space="preserve"> – Participantul la Concurs, care a acţionat în cadrul Concursului dat în strictă conformitate cu prevederile prezentului Regulament, urmând succesiunea stabilită şi care a acumulat cel mai mare număr de Puncte în cadrul Concursului dat. </w:t>
      </w:r>
    </w:p>
    <w:p w:rsidR="00CF62EC" w:rsidRPr="00624354" w:rsidRDefault="00CF62EC" w:rsidP="00CF62EC">
      <w:pPr>
        <w:pStyle w:val="ListParagraph"/>
        <w:ind w:left="900" w:right="268" w:hanging="450"/>
        <w:rPr>
          <w:rFonts w:ascii="Arial" w:hAnsi="Arial" w:cs="Arial"/>
          <w:b/>
          <w:sz w:val="22"/>
          <w:szCs w:val="22"/>
          <w:lang w:val="ro-RO"/>
        </w:rPr>
      </w:pPr>
    </w:p>
    <w:p w:rsidR="00CF62EC" w:rsidRPr="00624354" w:rsidRDefault="00CF62EC" w:rsidP="00CF62EC">
      <w:pPr>
        <w:pStyle w:val="Heading6"/>
        <w:keepNext/>
        <w:spacing w:before="0" w:after="0"/>
        <w:ind w:right="268"/>
        <w:jc w:val="center"/>
        <w:rPr>
          <w:rFonts w:ascii="Arial" w:hAnsi="Arial" w:cs="Arial"/>
          <w:lang w:val="ro-RO"/>
        </w:rPr>
      </w:pPr>
      <w:r w:rsidRPr="00624354">
        <w:rPr>
          <w:rFonts w:ascii="Arial" w:hAnsi="Arial" w:cs="Arial"/>
          <w:lang w:val="ro-RO"/>
        </w:rPr>
        <w:t xml:space="preserve">Articolul 3 – REGULI  </w:t>
      </w:r>
    </w:p>
    <w:p w:rsidR="00CF62EC" w:rsidRPr="00624354" w:rsidRDefault="00CF62EC" w:rsidP="00CF62EC">
      <w:pPr>
        <w:ind w:right="268"/>
        <w:rPr>
          <w:rFonts w:ascii="Arial" w:hAnsi="Arial" w:cs="Arial"/>
          <w:sz w:val="22"/>
          <w:szCs w:val="22"/>
          <w:lang w:val="ro-RO" w:eastAsia="en-US"/>
        </w:rPr>
      </w:pPr>
    </w:p>
    <w:p w:rsidR="00CF62EC" w:rsidRPr="00624354" w:rsidRDefault="00CF62EC" w:rsidP="00CF62EC">
      <w:pPr>
        <w:ind w:left="540" w:right="268" w:firstLine="0"/>
        <w:jc w:val="center"/>
        <w:rPr>
          <w:rFonts w:ascii="Arial" w:hAnsi="Arial" w:cs="Arial"/>
          <w:sz w:val="22"/>
          <w:szCs w:val="22"/>
          <w:lang w:val="ro-RO"/>
        </w:rPr>
      </w:pPr>
      <w:r w:rsidRPr="00624354">
        <w:rPr>
          <w:rFonts w:ascii="Arial" w:hAnsi="Arial" w:cs="Arial"/>
          <w:sz w:val="22"/>
          <w:szCs w:val="22"/>
          <w:lang w:val="ro-RO"/>
        </w:rPr>
        <w:t>Procedura, condiţiile şi regulile de desfăşurare a Concursului pentru abonaţii reţelei de telefonie mobilă Moldcell pe teritoriul Republicii Moldova</w:t>
      </w:r>
    </w:p>
    <w:p w:rsidR="00CF62EC" w:rsidRPr="00624354" w:rsidRDefault="00CF62EC" w:rsidP="00CF62EC">
      <w:pPr>
        <w:ind w:left="1260" w:right="268" w:firstLine="0"/>
        <w:rPr>
          <w:rFonts w:ascii="Arial" w:hAnsi="Arial" w:cs="Arial"/>
          <w:sz w:val="22"/>
          <w:szCs w:val="22"/>
          <w:lang w:val="ro-RO" w:eastAsia="en-US"/>
        </w:rPr>
      </w:pPr>
    </w:p>
    <w:p w:rsidR="00CF62EC" w:rsidRPr="00624354" w:rsidRDefault="00CF62EC" w:rsidP="00CF62EC">
      <w:pPr>
        <w:pStyle w:val="Heading6"/>
        <w:keepNext/>
        <w:numPr>
          <w:ilvl w:val="1"/>
          <w:numId w:val="5"/>
        </w:numPr>
        <w:shd w:val="clear" w:color="auto" w:fill="FFFFFF"/>
        <w:tabs>
          <w:tab w:val="clear" w:pos="540"/>
          <w:tab w:val="num" w:pos="990"/>
        </w:tabs>
        <w:spacing w:before="0" w:after="0"/>
        <w:ind w:left="990" w:right="268" w:hanging="450"/>
        <w:jc w:val="both"/>
        <w:rPr>
          <w:rFonts w:ascii="Arial" w:hAnsi="Arial" w:cs="Arial"/>
          <w:b w:val="0"/>
          <w:shd w:val="clear" w:color="auto" w:fill="FFFFFF"/>
          <w:lang w:val="ro-RO"/>
        </w:rPr>
      </w:pPr>
      <w:r w:rsidRPr="00624354">
        <w:rPr>
          <w:rFonts w:ascii="Arial" w:hAnsi="Arial" w:cs="Arial"/>
          <w:b w:val="0"/>
          <w:lang w:val="ro-RO"/>
        </w:rPr>
        <w:t xml:space="preserve">Fiecare Abonat, care efectuează un apel tarifat la numărul scurt </w:t>
      </w:r>
      <w:r w:rsidRPr="00624354">
        <w:rPr>
          <w:rFonts w:ascii="Arial" w:hAnsi="Arial" w:cs="Arial"/>
          <w:bCs w:val="0"/>
          <w:lang w:val="ro-RO"/>
        </w:rPr>
        <w:t>8800</w:t>
      </w:r>
      <w:r w:rsidRPr="00624354">
        <w:rPr>
          <w:rFonts w:ascii="Arial" w:hAnsi="Arial" w:cs="Arial"/>
          <w:b w:val="0"/>
          <w:lang w:val="ro-RO"/>
        </w:rPr>
        <w:t xml:space="preserve"> va fi informat despre faptul că apelul acestuia a fost preluat. </w:t>
      </w:r>
    </w:p>
    <w:p w:rsidR="00CF62EC" w:rsidRPr="00624354" w:rsidRDefault="00CF62EC" w:rsidP="00CF62EC">
      <w:pPr>
        <w:tabs>
          <w:tab w:val="num" w:pos="990"/>
        </w:tabs>
        <w:ind w:left="990" w:right="268" w:hanging="450"/>
        <w:rPr>
          <w:rFonts w:ascii="Arial" w:hAnsi="Arial" w:cs="Arial"/>
          <w:sz w:val="22"/>
          <w:szCs w:val="22"/>
          <w:lang w:val="ro-RO" w:eastAsia="en-US"/>
        </w:rPr>
      </w:pPr>
    </w:p>
    <w:p w:rsidR="00CF62EC" w:rsidRPr="00624354" w:rsidRDefault="00CF62EC" w:rsidP="00CF62EC">
      <w:pPr>
        <w:pStyle w:val="Heading6"/>
        <w:widowControl w:val="0"/>
        <w:numPr>
          <w:ilvl w:val="1"/>
          <w:numId w:val="5"/>
        </w:numPr>
        <w:shd w:val="clear" w:color="auto" w:fill="FFFFFF"/>
        <w:tabs>
          <w:tab w:val="clear" w:pos="540"/>
          <w:tab w:val="num" w:pos="990"/>
        </w:tabs>
        <w:spacing w:before="0" w:after="0"/>
        <w:ind w:left="990" w:right="268" w:hanging="450"/>
        <w:jc w:val="both"/>
        <w:rPr>
          <w:rFonts w:ascii="Arial" w:hAnsi="Arial" w:cs="Arial"/>
          <w:b w:val="0"/>
          <w:shd w:val="clear" w:color="auto" w:fill="FFFFFF"/>
          <w:lang w:val="ro-RO"/>
        </w:rPr>
      </w:pPr>
      <w:r w:rsidRPr="00624354">
        <w:rPr>
          <w:rFonts w:ascii="Arial" w:hAnsi="Arial" w:cs="Arial"/>
          <w:b w:val="0"/>
          <w:shd w:val="clear" w:color="auto" w:fill="FFFFFF"/>
          <w:lang w:val="ro-RO"/>
        </w:rPr>
        <w:t xml:space="preserve">În procesul efectuării de către Abonaţi a Apelurilor în cadrul Concursului la numărul scurt </w:t>
      </w:r>
      <w:r w:rsidRPr="00624354">
        <w:rPr>
          <w:rFonts w:ascii="Arial" w:hAnsi="Arial" w:cs="Arial"/>
          <w:bCs w:val="0"/>
          <w:shd w:val="clear" w:color="auto" w:fill="FFFFFF"/>
          <w:lang w:val="ro-RO"/>
        </w:rPr>
        <w:t>8800</w:t>
      </w:r>
      <w:r w:rsidRPr="00624354">
        <w:rPr>
          <w:rFonts w:ascii="Arial" w:hAnsi="Arial" w:cs="Arial"/>
          <w:b w:val="0"/>
          <w:shd w:val="clear" w:color="auto" w:fill="FFFFFF"/>
          <w:lang w:val="ro-RO"/>
        </w:rPr>
        <w:t xml:space="preserve"> în strictă conformitate cu toate condiţiile şi prevederile prezentului Regulament, aceştia vor putea participa la Concurs, realizând consecutiv următoarele acţiuni: </w:t>
      </w:r>
    </w:p>
    <w:p w:rsidR="00CF62EC" w:rsidRPr="00624354" w:rsidRDefault="00CF62EC" w:rsidP="00CF62EC">
      <w:pPr>
        <w:widowControl w:val="0"/>
        <w:ind w:left="3502" w:right="268" w:firstLine="0"/>
        <w:rPr>
          <w:rFonts w:ascii="Arial" w:hAnsi="Arial" w:cs="Arial"/>
          <w:sz w:val="22"/>
          <w:szCs w:val="22"/>
          <w:lang w:val="ro-RO" w:eastAsia="en-US"/>
        </w:rPr>
      </w:pPr>
    </w:p>
    <w:p w:rsidR="00CF62EC" w:rsidRPr="00624354" w:rsidRDefault="00CF62EC" w:rsidP="00CF62EC">
      <w:pPr>
        <w:pStyle w:val="Heading6"/>
        <w:widowControl w:val="0"/>
        <w:numPr>
          <w:ilvl w:val="2"/>
          <w:numId w:val="5"/>
        </w:numPr>
        <w:shd w:val="clear" w:color="auto" w:fill="FFFFFF"/>
        <w:tabs>
          <w:tab w:val="clear" w:pos="1080"/>
          <w:tab w:val="num" w:pos="1710"/>
        </w:tabs>
        <w:spacing w:before="0" w:after="0"/>
        <w:ind w:left="1710" w:right="268"/>
        <w:jc w:val="both"/>
        <w:rPr>
          <w:rFonts w:ascii="Arial" w:hAnsi="Arial" w:cs="Arial"/>
          <w:b w:val="0"/>
          <w:shd w:val="clear" w:color="auto" w:fill="FFFFFF"/>
          <w:lang w:val="ro-RO"/>
        </w:rPr>
      </w:pPr>
      <w:r w:rsidRPr="00624354">
        <w:rPr>
          <w:rFonts w:ascii="Arial" w:hAnsi="Arial" w:cs="Arial"/>
          <w:b w:val="0"/>
          <w:shd w:val="clear" w:color="auto" w:fill="FFFFFF"/>
          <w:lang w:val="ro-RO"/>
        </w:rPr>
        <w:t xml:space="preserve">Abonatului îi va fi prezentată informaţia, înregistrată sub formă de fişiere informaţionale vocale, pentru a lua cunoştinţă cu aceasta şi a alege în mod liber acţiunile ulterioare. Abonatul va putea utiliza informaţia respectivă în timpul Apelului din cadrul Concursului, urmând consecutiv instrucţiunile propuse. </w:t>
      </w:r>
    </w:p>
    <w:p w:rsidR="00CF62EC" w:rsidRPr="00624354" w:rsidRDefault="00CF62EC" w:rsidP="00CF62EC">
      <w:pPr>
        <w:pStyle w:val="Heading6"/>
        <w:widowControl w:val="0"/>
        <w:numPr>
          <w:ilvl w:val="2"/>
          <w:numId w:val="5"/>
        </w:numPr>
        <w:shd w:val="clear" w:color="auto" w:fill="FFFFFF"/>
        <w:tabs>
          <w:tab w:val="clear" w:pos="1080"/>
          <w:tab w:val="num" w:pos="1710"/>
        </w:tabs>
        <w:spacing w:before="0" w:after="0"/>
        <w:ind w:left="1710" w:right="268"/>
        <w:jc w:val="both"/>
        <w:rPr>
          <w:rFonts w:ascii="Arial" w:hAnsi="Arial" w:cs="Arial"/>
          <w:b w:val="0"/>
          <w:shd w:val="clear" w:color="auto" w:fill="FFFFFF"/>
          <w:lang w:val="ro-RO"/>
        </w:rPr>
      </w:pPr>
      <w:r w:rsidRPr="00624354">
        <w:rPr>
          <w:rFonts w:ascii="Arial" w:hAnsi="Arial" w:cs="Arial"/>
          <w:b w:val="0"/>
          <w:shd w:val="clear" w:color="auto" w:fill="FFFFFF"/>
          <w:lang w:val="ro-RO"/>
        </w:rPr>
        <w:t xml:space="preserve">În acelaşi timp, Participantului îi vor fi propuse spre familiarizare întrebările din cadrul Concursului şi câte patru variante de răspuns pentru fiecare întrebare. Abonatul va putea să aleagă, în mod independent Răspunsurile, pe care le consideră necesare, participând astfel la Concurs. </w:t>
      </w:r>
    </w:p>
    <w:p w:rsidR="00CF62EC" w:rsidRPr="00624354" w:rsidRDefault="00CF62EC" w:rsidP="00CF62EC">
      <w:pPr>
        <w:pStyle w:val="Heading6"/>
        <w:widowControl w:val="0"/>
        <w:numPr>
          <w:ilvl w:val="2"/>
          <w:numId w:val="5"/>
        </w:numPr>
        <w:shd w:val="clear" w:color="auto" w:fill="FFFFFF"/>
        <w:tabs>
          <w:tab w:val="clear" w:pos="1080"/>
          <w:tab w:val="num" w:pos="1710"/>
        </w:tabs>
        <w:spacing w:before="0" w:after="0"/>
        <w:ind w:left="1710" w:right="268"/>
        <w:jc w:val="both"/>
        <w:rPr>
          <w:rFonts w:ascii="Arial" w:hAnsi="Arial" w:cs="Arial"/>
          <w:b w:val="0"/>
          <w:shd w:val="clear" w:color="auto" w:fill="FFFFFF"/>
          <w:lang w:val="ro-RO"/>
        </w:rPr>
      </w:pPr>
      <w:r w:rsidRPr="00624354">
        <w:rPr>
          <w:rFonts w:ascii="Arial" w:hAnsi="Arial" w:cs="Arial"/>
          <w:b w:val="0"/>
          <w:shd w:val="clear" w:color="auto" w:fill="FFFFFF"/>
          <w:lang w:val="ro-RO"/>
        </w:rPr>
        <w:t xml:space="preserve">Participantul va avea posibilitatea să răspundă la fiecare dintre Întrebările din cadrul Concursului doar o singură dată, printr-o singură încercare. </w:t>
      </w:r>
    </w:p>
    <w:p w:rsidR="00CF62EC" w:rsidRPr="00624354" w:rsidRDefault="00CF62EC" w:rsidP="00CF62EC">
      <w:pPr>
        <w:pStyle w:val="Heading6"/>
        <w:widowControl w:val="0"/>
        <w:numPr>
          <w:ilvl w:val="2"/>
          <w:numId w:val="5"/>
        </w:numPr>
        <w:shd w:val="clear" w:color="auto" w:fill="FFFFFF"/>
        <w:tabs>
          <w:tab w:val="clear" w:pos="1080"/>
          <w:tab w:val="num" w:pos="1710"/>
        </w:tabs>
        <w:spacing w:before="0" w:after="0"/>
        <w:ind w:left="1710" w:right="268"/>
        <w:jc w:val="both"/>
        <w:rPr>
          <w:rFonts w:ascii="Arial" w:hAnsi="Arial" w:cs="Arial"/>
          <w:b w:val="0"/>
          <w:shd w:val="clear" w:color="auto" w:fill="FFFFFF"/>
          <w:lang w:val="ro-RO"/>
        </w:rPr>
      </w:pPr>
      <w:r w:rsidRPr="00624354">
        <w:rPr>
          <w:rFonts w:ascii="Arial" w:hAnsi="Arial" w:cs="Arial"/>
          <w:b w:val="0"/>
          <w:shd w:val="clear" w:color="auto" w:fill="FFFFFF"/>
          <w:lang w:val="ro-RO"/>
        </w:rPr>
        <w:t xml:space="preserve">Pentru Răspunsul corect din prima încercare, abonatul va primi 5 (cinci) Puncte pe numărul de telefon de pe care a fost efectuat apelul la numărul scurt Multicanal Special, utilizat în cadrul Concursului. </w:t>
      </w:r>
    </w:p>
    <w:p w:rsidR="00CF62EC" w:rsidRPr="00624354" w:rsidRDefault="00CF62EC" w:rsidP="00CF62EC">
      <w:pPr>
        <w:pStyle w:val="Heading6"/>
        <w:widowControl w:val="0"/>
        <w:numPr>
          <w:ilvl w:val="2"/>
          <w:numId w:val="5"/>
        </w:numPr>
        <w:shd w:val="clear" w:color="auto" w:fill="FFFFFF"/>
        <w:tabs>
          <w:tab w:val="clear" w:pos="1080"/>
          <w:tab w:val="num" w:pos="1710"/>
        </w:tabs>
        <w:spacing w:before="0" w:after="0"/>
        <w:ind w:left="1710" w:right="268"/>
        <w:jc w:val="both"/>
        <w:rPr>
          <w:rFonts w:ascii="Arial" w:hAnsi="Arial" w:cs="Arial"/>
          <w:b w:val="0"/>
          <w:shd w:val="clear" w:color="auto" w:fill="FFFFFF"/>
          <w:lang w:val="ro-RO"/>
        </w:rPr>
      </w:pPr>
      <w:r w:rsidRPr="00624354">
        <w:rPr>
          <w:rFonts w:ascii="Arial" w:hAnsi="Arial" w:cs="Arial"/>
          <w:b w:val="0"/>
          <w:shd w:val="clear" w:color="auto" w:fill="FFFFFF"/>
          <w:lang w:val="ro-RO"/>
        </w:rPr>
        <w:t xml:space="preserve">Pentru varianta de răspuns incorectă din prima încercare, Abonatul nu va primi nici un Punct pe numărul de telefon, de pe care a fost efectuat apelul la numărul scurt Multicanal Special, utilizat în cadrul Concursului. </w:t>
      </w:r>
    </w:p>
    <w:p w:rsidR="00CF62EC" w:rsidRPr="00624354" w:rsidRDefault="00CF62EC" w:rsidP="00CF62EC">
      <w:pPr>
        <w:numPr>
          <w:ilvl w:val="2"/>
          <w:numId w:val="5"/>
        </w:numPr>
        <w:tabs>
          <w:tab w:val="clear" w:pos="1080"/>
          <w:tab w:val="num" w:pos="1710"/>
        </w:tabs>
        <w:ind w:left="1710" w:right="268"/>
        <w:jc w:val="both"/>
        <w:rPr>
          <w:rFonts w:ascii="Arial" w:hAnsi="Arial" w:cs="Arial"/>
          <w:sz w:val="22"/>
          <w:szCs w:val="22"/>
          <w:lang w:val="ro-RO" w:eastAsia="en-US"/>
        </w:rPr>
      </w:pPr>
      <w:r w:rsidRPr="00624354">
        <w:rPr>
          <w:rFonts w:ascii="Arial" w:hAnsi="Arial" w:cs="Arial"/>
          <w:sz w:val="22"/>
          <w:szCs w:val="22"/>
          <w:lang w:val="ro-RO" w:eastAsia="en-US"/>
        </w:rPr>
        <w:t xml:space="preserve">Organizatorul are dreptul să atribuie temporar tuturor participanţilor la Concurs un număr dublu de Puncte pentru alegerea variantei corecte de răspuns, informând în prealabil despre aceasta toţi Participanţii la Concurs, prin intermediul mesajelor SMS. </w:t>
      </w:r>
    </w:p>
    <w:p w:rsidR="00CF62EC" w:rsidRPr="00624354" w:rsidRDefault="00CF62EC" w:rsidP="00CF62EC">
      <w:pPr>
        <w:numPr>
          <w:ilvl w:val="2"/>
          <w:numId w:val="5"/>
        </w:numPr>
        <w:tabs>
          <w:tab w:val="clear" w:pos="1080"/>
          <w:tab w:val="num" w:pos="1710"/>
        </w:tabs>
        <w:ind w:left="1710" w:right="268"/>
        <w:jc w:val="both"/>
        <w:rPr>
          <w:rFonts w:ascii="Arial" w:hAnsi="Arial" w:cs="Arial"/>
          <w:sz w:val="22"/>
          <w:szCs w:val="22"/>
          <w:lang w:val="ro-RO" w:eastAsia="en-US"/>
        </w:rPr>
      </w:pPr>
      <w:r w:rsidRPr="00624354">
        <w:rPr>
          <w:rFonts w:ascii="Arial" w:hAnsi="Arial" w:cs="Arial"/>
          <w:sz w:val="22"/>
          <w:szCs w:val="22"/>
          <w:shd w:val="clear" w:color="auto" w:fill="FFFFFF"/>
          <w:lang w:val="ro-RO"/>
        </w:rPr>
        <w:t xml:space="preserve">De asemenea, Participantul va putea asculta informaţia privind numărul Punctelor acumulate, de pe numărul său de telefon, în momentul efectuării Apelului din cadrul Concursului, urmând consecutiv şi cu exactitate indicaţiile primite. </w:t>
      </w:r>
    </w:p>
    <w:p w:rsidR="00CF62EC" w:rsidRPr="00624354" w:rsidRDefault="00CF62EC" w:rsidP="00CF62EC">
      <w:pPr>
        <w:numPr>
          <w:ilvl w:val="2"/>
          <w:numId w:val="5"/>
        </w:numPr>
        <w:tabs>
          <w:tab w:val="num" w:pos="1710"/>
        </w:tabs>
        <w:ind w:left="1710" w:right="268"/>
        <w:jc w:val="both"/>
        <w:rPr>
          <w:rFonts w:ascii="Arial" w:hAnsi="Arial" w:cs="Arial"/>
          <w:sz w:val="22"/>
          <w:szCs w:val="22"/>
          <w:lang w:val="ro-RO" w:eastAsia="en-US"/>
        </w:rPr>
      </w:pPr>
      <w:r w:rsidRPr="00624354">
        <w:rPr>
          <w:rFonts w:ascii="Arial" w:hAnsi="Arial" w:cs="Arial"/>
          <w:sz w:val="22"/>
          <w:szCs w:val="22"/>
          <w:shd w:val="clear" w:color="auto" w:fill="FFFFFF"/>
          <w:lang w:val="ro-RO"/>
        </w:rPr>
        <w:lastRenderedPageBreak/>
        <w:t xml:space="preserve">Abonatul poate, de asemenea, să treacă la următoarea Întrebare din cadrul Concursului la dorinţă, urmând consecutiv şi cu exactitate indicaţiile primite. </w:t>
      </w:r>
    </w:p>
    <w:p w:rsidR="00CF62EC" w:rsidRPr="00624354" w:rsidRDefault="00CF62EC" w:rsidP="00CF62EC">
      <w:pPr>
        <w:ind w:left="3502" w:right="268" w:firstLine="0"/>
        <w:rPr>
          <w:rFonts w:ascii="Arial" w:hAnsi="Arial" w:cs="Arial"/>
          <w:sz w:val="22"/>
          <w:szCs w:val="22"/>
          <w:lang w:val="ro-RO" w:eastAsia="en-US"/>
        </w:rPr>
      </w:pPr>
    </w:p>
    <w:p w:rsidR="00CF62EC" w:rsidRPr="00624354" w:rsidRDefault="000D455F" w:rsidP="00CF62EC">
      <w:pPr>
        <w:pStyle w:val="Heading6"/>
        <w:keepNext/>
        <w:numPr>
          <w:ilvl w:val="1"/>
          <w:numId w:val="5"/>
        </w:numPr>
        <w:shd w:val="clear" w:color="auto" w:fill="FFFFFF"/>
        <w:spacing w:before="0" w:after="0"/>
        <w:ind w:left="990" w:right="268" w:hanging="450"/>
        <w:jc w:val="both"/>
        <w:rPr>
          <w:rFonts w:ascii="Arial" w:hAnsi="Arial" w:cs="Arial"/>
          <w:b w:val="0"/>
          <w:shd w:val="clear" w:color="auto" w:fill="FFFFFF"/>
          <w:lang w:val="ro-RO"/>
        </w:rPr>
      </w:pPr>
      <w:r w:rsidRPr="00624354">
        <w:rPr>
          <w:rFonts w:ascii="Arial" w:hAnsi="Arial" w:cs="Arial"/>
          <w:b w:val="0"/>
          <w:shd w:val="clear" w:color="auto" w:fill="FFFFFF"/>
          <w:lang w:val="ro-RO"/>
        </w:rPr>
        <w:t>Numărul de întrebări în cadrul concursului este nelimitat, Abonatul de sine stătător stabileşte n</w:t>
      </w:r>
      <w:r w:rsidR="00624354" w:rsidRPr="00624354">
        <w:rPr>
          <w:rFonts w:ascii="Arial" w:hAnsi="Arial" w:cs="Arial"/>
          <w:b w:val="0"/>
          <w:shd w:val="clear" w:color="auto" w:fill="FFFFFF"/>
          <w:lang w:val="ro-RO"/>
        </w:rPr>
        <w:t>um</w:t>
      </w:r>
      <w:r w:rsidRPr="00624354">
        <w:rPr>
          <w:rFonts w:ascii="Arial" w:hAnsi="Arial" w:cs="Arial"/>
          <w:b w:val="0"/>
          <w:shd w:val="clear" w:color="auto" w:fill="FFFFFF"/>
          <w:lang w:val="ro-RO"/>
        </w:rPr>
        <w:t>ărul de întrebări la care el este gata  să răspundă şi</w:t>
      </w:r>
      <w:r w:rsidR="00CF62EC" w:rsidRPr="00624354">
        <w:rPr>
          <w:rFonts w:ascii="Arial" w:hAnsi="Arial" w:cs="Arial"/>
          <w:b w:val="0"/>
          <w:shd w:val="clear" w:color="auto" w:fill="FFFFFF"/>
          <w:lang w:val="ro-RO"/>
        </w:rPr>
        <w:t xml:space="preserve"> are dreptul să înceteze în orice moment participarea la Concurs, terminând apelul telefonic, sau să reiniţieze în orice moment participarea, efectuând un nou apel telefonic la numărul scurt utilizat în cadrul Concursului. </w:t>
      </w:r>
    </w:p>
    <w:p w:rsidR="00CF62EC" w:rsidRPr="00624354" w:rsidRDefault="00CF62EC" w:rsidP="00CF62EC">
      <w:pPr>
        <w:pStyle w:val="Heading6"/>
        <w:keepNext/>
        <w:numPr>
          <w:ilvl w:val="1"/>
          <w:numId w:val="5"/>
        </w:numPr>
        <w:shd w:val="clear" w:color="auto" w:fill="FFFFFF"/>
        <w:spacing w:before="0" w:after="0"/>
        <w:ind w:left="990" w:right="268" w:hanging="450"/>
        <w:jc w:val="both"/>
        <w:rPr>
          <w:rFonts w:ascii="Arial" w:hAnsi="Arial" w:cs="Arial"/>
          <w:b w:val="0"/>
          <w:shd w:val="clear" w:color="auto" w:fill="FFFFFF"/>
          <w:lang w:val="ro-RO"/>
        </w:rPr>
      </w:pPr>
      <w:r w:rsidRPr="00624354">
        <w:rPr>
          <w:rFonts w:ascii="Arial" w:hAnsi="Arial" w:cs="Arial"/>
          <w:b w:val="0"/>
          <w:shd w:val="clear" w:color="auto" w:fill="FFFFFF"/>
          <w:lang w:val="ro-RO"/>
        </w:rPr>
        <w:t xml:space="preserve">Toate punctele atribuite de către Organizator în timpul Apelurilor efectuate pe numărul scurt Multicanal Special utilizat în cadrul Concursului în condiţiile prezentului Regulament, vor fi sumate şi luate în considerare de către Organizator pe acel număr de telefon, de pe care au fost efectuate Apelurile în cadrul Concursului. </w:t>
      </w:r>
    </w:p>
    <w:p w:rsidR="00CF62EC" w:rsidRPr="00624354" w:rsidRDefault="00CF62EC" w:rsidP="00CF62EC">
      <w:pPr>
        <w:ind w:left="990" w:right="268" w:hanging="450"/>
        <w:rPr>
          <w:rFonts w:ascii="Arial" w:hAnsi="Arial" w:cs="Arial"/>
          <w:sz w:val="22"/>
          <w:szCs w:val="22"/>
          <w:lang w:val="ro-RO" w:eastAsia="en-US"/>
        </w:rPr>
      </w:pPr>
    </w:p>
    <w:p w:rsidR="00CF62EC" w:rsidRPr="00624354" w:rsidRDefault="00CF62EC" w:rsidP="00CF62EC">
      <w:pPr>
        <w:pStyle w:val="Heading6"/>
        <w:keepNext/>
        <w:numPr>
          <w:ilvl w:val="1"/>
          <w:numId w:val="5"/>
        </w:numPr>
        <w:shd w:val="clear" w:color="auto" w:fill="FFFFFF"/>
        <w:spacing w:before="0" w:after="0"/>
        <w:ind w:left="990" w:right="268" w:hanging="450"/>
        <w:jc w:val="both"/>
        <w:rPr>
          <w:rFonts w:ascii="Arial" w:hAnsi="Arial" w:cs="Arial"/>
          <w:b w:val="0"/>
          <w:shd w:val="clear" w:color="auto" w:fill="FFFFFF"/>
          <w:lang w:val="ro-RO"/>
        </w:rPr>
      </w:pPr>
      <w:r w:rsidRPr="00624354">
        <w:rPr>
          <w:rFonts w:ascii="Arial" w:hAnsi="Arial" w:cs="Arial"/>
          <w:b w:val="0"/>
          <w:shd w:val="clear" w:color="auto" w:fill="FFFFFF"/>
          <w:lang w:val="ro-RO"/>
        </w:rPr>
        <w:t xml:space="preserve">Timpul pentru acordarea unui răspuns la întrebările propuse este limitat doar de termenii de desfăşurare ai Concursului dat. </w:t>
      </w:r>
    </w:p>
    <w:p w:rsidR="00CF62EC" w:rsidRPr="00624354" w:rsidRDefault="00CF62EC" w:rsidP="00CF62EC">
      <w:pPr>
        <w:ind w:left="3502" w:right="268" w:firstLine="0"/>
        <w:rPr>
          <w:rFonts w:ascii="Arial" w:hAnsi="Arial" w:cs="Arial"/>
          <w:sz w:val="22"/>
          <w:szCs w:val="22"/>
          <w:lang w:val="ro-RO"/>
        </w:rPr>
      </w:pPr>
    </w:p>
    <w:p w:rsidR="00CF62EC" w:rsidRPr="00624354" w:rsidRDefault="00CF62EC" w:rsidP="00CF62EC">
      <w:pPr>
        <w:pStyle w:val="Heading6"/>
        <w:keepNext/>
        <w:spacing w:before="0" w:after="0"/>
        <w:ind w:right="268"/>
        <w:jc w:val="center"/>
        <w:rPr>
          <w:rFonts w:ascii="Arial" w:hAnsi="Arial" w:cs="Arial"/>
          <w:lang w:val="ro-RO"/>
        </w:rPr>
      </w:pPr>
      <w:r w:rsidRPr="00624354">
        <w:rPr>
          <w:rFonts w:ascii="Arial" w:hAnsi="Arial" w:cs="Arial"/>
          <w:lang w:val="ro-RO"/>
        </w:rPr>
        <w:t xml:space="preserve">Articolul 4 – DESEMNAREA CÂŞTIGĂTORULUI ŞI ÎNMÂNAREA PREMIULUI </w:t>
      </w:r>
    </w:p>
    <w:p w:rsidR="00CF62EC" w:rsidRPr="00624354" w:rsidRDefault="00CF62EC" w:rsidP="00CF62EC">
      <w:pPr>
        <w:ind w:left="0" w:right="268" w:firstLine="0"/>
        <w:rPr>
          <w:rFonts w:ascii="Arial" w:hAnsi="Arial" w:cs="Arial"/>
          <w:sz w:val="22"/>
          <w:szCs w:val="22"/>
          <w:lang w:val="ro-RO" w:eastAsia="en-US"/>
        </w:rPr>
      </w:pPr>
    </w:p>
    <w:p w:rsidR="00CF62EC" w:rsidRPr="00624354" w:rsidRDefault="00CF62EC" w:rsidP="00CF62EC">
      <w:pPr>
        <w:pStyle w:val="Heading6"/>
        <w:keepNext/>
        <w:numPr>
          <w:ilvl w:val="1"/>
          <w:numId w:val="6"/>
        </w:numPr>
        <w:shd w:val="clear" w:color="auto" w:fill="FFFFFF"/>
        <w:tabs>
          <w:tab w:val="clear" w:pos="540"/>
          <w:tab w:val="num" w:pos="990"/>
        </w:tabs>
        <w:spacing w:before="0" w:after="0"/>
        <w:ind w:left="990" w:right="268" w:hanging="450"/>
        <w:jc w:val="both"/>
        <w:rPr>
          <w:rFonts w:ascii="Arial" w:hAnsi="Arial" w:cs="Arial"/>
          <w:b w:val="0"/>
          <w:shd w:val="clear" w:color="auto" w:fill="FFFFFF"/>
          <w:lang w:val="ro-RO"/>
        </w:rPr>
      </w:pPr>
      <w:r w:rsidRPr="00624354">
        <w:rPr>
          <w:rFonts w:ascii="Arial" w:hAnsi="Arial" w:cs="Arial"/>
          <w:b w:val="0"/>
          <w:shd w:val="clear" w:color="auto" w:fill="FFFFFF"/>
          <w:lang w:val="ro-RO"/>
        </w:rPr>
        <w:t xml:space="preserve">Pentru stabilirea câştigătorului Concursului, Organizatorul înregistrează numărul de telefon din cadrul reţelei de telefonie mobilă a fiecărui Participant, corectitudinea răspunsurilor şi timpul de oferire a răspunsurilor la Întrebările propuse în cadrul Concursului. </w:t>
      </w:r>
    </w:p>
    <w:p w:rsidR="00CF62EC" w:rsidRPr="00624354" w:rsidRDefault="00CF62EC" w:rsidP="00CF62EC">
      <w:pPr>
        <w:tabs>
          <w:tab w:val="num" w:pos="990"/>
        </w:tabs>
        <w:ind w:left="990" w:right="268" w:hanging="450"/>
        <w:jc w:val="both"/>
        <w:rPr>
          <w:rFonts w:ascii="Arial" w:hAnsi="Arial" w:cs="Arial"/>
          <w:sz w:val="22"/>
          <w:szCs w:val="22"/>
          <w:lang w:val="ro-RO" w:eastAsia="en-US"/>
        </w:rPr>
      </w:pPr>
    </w:p>
    <w:p w:rsidR="00CF62EC" w:rsidRPr="00624354" w:rsidRDefault="00CF62EC" w:rsidP="00CF62EC">
      <w:pPr>
        <w:pStyle w:val="Heading6"/>
        <w:keepNext/>
        <w:numPr>
          <w:ilvl w:val="1"/>
          <w:numId w:val="6"/>
        </w:numPr>
        <w:shd w:val="clear" w:color="auto" w:fill="FFFFFF"/>
        <w:tabs>
          <w:tab w:val="clear" w:pos="540"/>
          <w:tab w:val="num" w:pos="990"/>
        </w:tabs>
        <w:spacing w:before="0" w:after="0"/>
        <w:ind w:left="990" w:right="268" w:hanging="450"/>
        <w:jc w:val="both"/>
        <w:rPr>
          <w:rFonts w:ascii="Arial" w:hAnsi="Arial" w:cs="Arial"/>
          <w:b w:val="0"/>
          <w:shd w:val="clear" w:color="auto" w:fill="FFFFFF"/>
          <w:lang w:val="ro-RO"/>
        </w:rPr>
      </w:pPr>
      <w:r w:rsidRPr="00624354">
        <w:rPr>
          <w:rFonts w:ascii="Arial" w:hAnsi="Arial" w:cs="Arial"/>
          <w:b w:val="0"/>
          <w:shd w:val="clear" w:color="auto" w:fill="FFFFFF"/>
          <w:lang w:val="ro-RO"/>
        </w:rPr>
        <w:t xml:space="preserve">La sfârşitul Concursului se va face o totalizare a punctelor acumulate de către Participanţi şi se vor desemna Câştigătorii Concursului. </w:t>
      </w:r>
    </w:p>
    <w:p w:rsidR="00CF62EC" w:rsidRPr="00624354" w:rsidRDefault="00CF62EC" w:rsidP="00CF62EC">
      <w:pPr>
        <w:tabs>
          <w:tab w:val="num" w:pos="990"/>
        </w:tabs>
        <w:ind w:left="990" w:right="268" w:hanging="450"/>
        <w:jc w:val="both"/>
        <w:rPr>
          <w:rFonts w:ascii="Arial" w:hAnsi="Arial" w:cs="Arial"/>
          <w:sz w:val="22"/>
          <w:szCs w:val="22"/>
          <w:lang w:val="ro-RO" w:eastAsia="en-US"/>
        </w:rPr>
      </w:pPr>
    </w:p>
    <w:p w:rsidR="00CF62EC" w:rsidRPr="00624354" w:rsidRDefault="00CF62EC" w:rsidP="00CF62EC">
      <w:pPr>
        <w:pStyle w:val="Heading6"/>
        <w:keepNext/>
        <w:numPr>
          <w:ilvl w:val="1"/>
          <w:numId w:val="6"/>
        </w:numPr>
        <w:shd w:val="clear" w:color="auto" w:fill="FFFFFF"/>
        <w:tabs>
          <w:tab w:val="clear" w:pos="540"/>
          <w:tab w:val="num" w:pos="990"/>
        </w:tabs>
        <w:spacing w:before="0" w:after="0"/>
        <w:ind w:left="990" w:right="268" w:hanging="450"/>
        <w:jc w:val="both"/>
        <w:rPr>
          <w:rFonts w:ascii="Arial" w:hAnsi="Arial" w:cs="Arial"/>
          <w:b w:val="0"/>
          <w:shd w:val="clear" w:color="auto" w:fill="FFFFFF"/>
          <w:lang w:val="ro-RO"/>
        </w:rPr>
      </w:pPr>
      <w:r w:rsidRPr="00624354">
        <w:rPr>
          <w:rFonts w:ascii="Arial" w:hAnsi="Arial" w:cs="Arial"/>
          <w:b w:val="0"/>
          <w:shd w:val="clear" w:color="auto" w:fill="FFFFFF"/>
          <w:lang w:val="ro-RO"/>
        </w:rPr>
        <w:t xml:space="preserve">Câştigătorul Concursului va deveni Participantul, care a acumulat cel mai mare număr de Puncte, adică a dat cele mai multe răspunsuri corecte. </w:t>
      </w:r>
    </w:p>
    <w:p w:rsidR="00CF62EC" w:rsidRPr="00624354" w:rsidRDefault="00CF62EC" w:rsidP="00CF62EC">
      <w:pPr>
        <w:tabs>
          <w:tab w:val="num" w:pos="990"/>
        </w:tabs>
        <w:ind w:left="990" w:right="268" w:hanging="450"/>
        <w:jc w:val="both"/>
        <w:rPr>
          <w:rFonts w:ascii="Arial" w:hAnsi="Arial" w:cs="Arial"/>
          <w:sz w:val="22"/>
          <w:szCs w:val="22"/>
          <w:lang w:val="ro-RO" w:eastAsia="en-US"/>
        </w:rPr>
      </w:pPr>
    </w:p>
    <w:p w:rsidR="00CF62EC" w:rsidRPr="00624354" w:rsidRDefault="00CF62EC" w:rsidP="00CF62EC">
      <w:pPr>
        <w:pStyle w:val="Heading6"/>
        <w:keepNext/>
        <w:numPr>
          <w:ilvl w:val="1"/>
          <w:numId w:val="6"/>
        </w:numPr>
        <w:shd w:val="clear" w:color="auto" w:fill="FFFFFF"/>
        <w:tabs>
          <w:tab w:val="clear" w:pos="540"/>
          <w:tab w:val="num" w:pos="990"/>
        </w:tabs>
        <w:spacing w:before="0" w:after="0"/>
        <w:ind w:left="990" w:right="268" w:hanging="450"/>
        <w:jc w:val="both"/>
        <w:rPr>
          <w:rFonts w:ascii="Arial" w:hAnsi="Arial" w:cs="Arial"/>
          <w:b w:val="0"/>
          <w:shd w:val="clear" w:color="auto" w:fill="FFFFFF"/>
          <w:lang w:val="ro-RO"/>
        </w:rPr>
      </w:pPr>
      <w:r w:rsidRPr="00624354">
        <w:rPr>
          <w:rFonts w:ascii="Arial" w:hAnsi="Arial" w:cs="Arial"/>
          <w:b w:val="0"/>
          <w:shd w:val="clear" w:color="auto" w:fill="FFFFFF"/>
          <w:lang w:val="ro-RO"/>
        </w:rPr>
        <w:t xml:space="preserve">În cazul în care câţiva Participanţi au acumulat un număr egal de puncte, Câştigător va deveni acel Participant, care a acumulat punctele respective înaintea celorlalţi. </w:t>
      </w:r>
    </w:p>
    <w:p w:rsidR="00CF62EC" w:rsidRPr="00624354" w:rsidRDefault="00CF62EC" w:rsidP="00CF62EC">
      <w:pPr>
        <w:tabs>
          <w:tab w:val="num" w:pos="990"/>
        </w:tabs>
        <w:ind w:left="990" w:right="268" w:hanging="450"/>
        <w:jc w:val="both"/>
        <w:rPr>
          <w:rFonts w:ascii="Arial" w:hAnsi="Arial" w:cs="Arial"/>
          <w:sz w:val="22"/>
          <w:szCs w:val="22"/>
          <w:lang w:val="ro-RO" w:eastAsia="en-US"/>
        </w:rPr>
      </w:pPr>
    </w:p>
    <w:p w:rsidR="007D4F3D" w:rsidRPr="00624354" w:rsidRDefault="00CF62EC" w:rsidP="007D4F3D">
      <w:pPr>
        <w:pStyle w:val="Heading6"/>
        <w:keepNext/>
        <w:numPr>
          <w:ilvl w:val="1"/>
          <w:numId w:val="6"/>
        </w:numPr>
        <w:shd w:val="clear" w:color="auto" w:fill="FFFFFF"/>
        <w:tabs>
          <w:tab w:val="clear" w:pos="540"/>
          <w:tab w:val="num" w:pos="990"/>
        </w:tabs>
        <w:spacing w:before="0" w:after="0"/>
        <w:ind w:left="990" w:right="268" w:hanging="450"/>
        <w:jc w:val="both"/>
        <w:rPr>
          <w:rFonts w:ascii="Arial" w:hAnsi="Arial" w:cs="Arial"/>
          <w:b w:val="0"/>
          <w:shd w:val="clear" w:color="auto" w:fill="FFFFFF"/>
          <w:lang w:val="ro-RO"/>
        </w:rPr>
      </w:pPr>
      <w:r w:rsidRPr="00624354">
        <w:rPr>
          <w:rFonts w:ascii="Arial" w:hAnsi="Arial" w:cs="Arial"/>
          <w:b w:val="0"/>
          <w:shd w:val="clear" w:color="auto" w:fill="FFFFFF"/>
          <w:lang w:val="ro-RO"/>
        </w:rPr>
        <w:t xml:space="preserve">Rezultatele Concursului vor fi aduse la cunoştinţa Participanţilor în decurs de o zi lucrătoare din momentul încheierii acestuia, prin intermediul publicării informaţiei pe situl </w:t>
      </w:r>
      <w:hyperlink r:id="rId6" w:history="1">
        <w:r w:rsidRPr="00624354">
          <w:rPr>
            <w:rStyle w:val="Hyperlink"/>
            <w:rFonts w:ascii="Arial" w:hAnsi="Arial" w:cs="Arial"/>
            <w:b w:val="0"/>
            <w:shd w:val="clear" w:color="auto" w:fill="FFFFFF"/>
            <w:lang w:val="ro-RO"/>
          </w:rPr>
          <w:t>www.moldcell.md</w:t>
        </w:r>
      </w:hyperlink>
      <w:r w:rsidRPr="00624354">
        <w:rPr>
          <w:rFonts w:ascii="Arial" w:hAnsi="Arial" w:cs="Arial"/>
          <w:b w:val="0"/>
          <w:shd w:val="clear" w:color="auto" w:fill="FFFFFF"/>
          <w:lang w:val="ro-RO"/>
        </w:rPr>
        <w:t xml:space="preserve"> şi a expedierii mesajelor către Câştigători. </w:t>
      </w:r>
    </w:p>
    <w:p w:rsidR="007D4F3D" w:rsidRPr="00624354" w:rsidRDefault="007D4F3D" w:rsidP="00EC17B4">
      <w:pPr>
        <w:ind w:left="1080" w:hanging="540"/>
        <w:rPr>
          <w:lang w:val="ro-RO" w:eastAsia="en-US"/>
        </w:rPr>
      </w:pPr>
    </w:p>
    <w:p w:rsidR="007D4F3D" w:rsidRDefault="007D4F3D" w:rsidP="006312B1">
      <w:pPr>
        <w:pStyle w:val="Heading6"/>
        <w:keepNext/>
        <w:numPr>
          <w:ilvl w:val="1"/>
          <w:numId w:val="6"/>
        </w:numPr>
        <w:shd w:val="clear" w:color="auto" w:fill="FFFFFF"/>
        <w:tabs>
          <w:tab w:val="clear" w:pos="540"/>
          <w:tab w:val="num" w:pos="990"/>
        </w:tabs>
        <w:spacing w:before="0" w:after="0"/>
        <w:ind w:left="990" w:right="268" w:hanging="450"/>
        <w:jc w:val="both"/>
        <w:rPr>
          <w:rFonts w:ascii="Arial" w:hAnsi="Arial" w:cs="Arial"/>
          <w:b w:val="0"/>
          <w:shd w:val="clear" w:color="auto" w:fill="FFFFFF"/>
          <w:lang w:val="ro-RO"/>
        </w:rPr>
      </w:pPr>
      <w:r w:rsidRPr="00624354">
        <w:rPr>
          <w:rFonts w:ascii="Arial" w:hAnsi="Arial" w:cs="Arial"/>
          <w:b w:val="0"/>
          <w:shd w:val="clear" w:color="auto" w:fill="FFFFFF"/>
          <w:lang w:val="ro-RO"/>
        </w:rPr>
        <w:t xml:space="preserve">Primii </w:t>
      </w:r>
      <w:r w:rsidR="00EC17B4">
        <w:rPr>
          <w:rFonts w:ascii="Arial" w:hAnsi="Arial" w:cs="Arial"/>
          <w:b w:val="0"/>
          <w:shd w:val="clear" w:color="auto" w:fill="FFFFFF"/>
          <w:lang w:val="ro-RO"/>
        </w:rPr>
        <w:t>3</w:t>
      </w:r>
      <w:r w:rsidRPr="00624354">
        <w:rPr>
          <w:rFonts w:ascii="Arial" w:hAnsi="Arial" w:cs="Arial"/>
          <w:b w:val="0"/>
          <w:shd w:val="clear" w:color="auto" w:fill="FFFFFF"/>
          <w:lang w:val="ro-RO"/>
        </w:rPr>
        <w:t xml:space="preserve"> participanţi, care vor acumula cel mai mare număr de puncte, desemnaţi câştigători de către Organizator, vor primi cadou câte </w:t>
      </w:r>
      <w:r w:rsidR="002213C8" w:rsidRPr="00624354">
        <w:rPr>
          <w:rFonts w:ascii="Arial" w:hAnsi="Arial" w:cs="Arial"/>
          <w:b w:val="0"/>
          <w:shd w:val="clear" w:color="auto" w:fill="FFFFFF"/>
          <w:lang w:val="ro-RO"/>
        </w:rPr>
        <w:t xml:space="preserve">o </w:t>
      </w:r>
      <w:r w:rsidR="00EC17B4">
        <w:rPr>
          <w:rFonts w:ascii="Arial" w:hAnsi="Arial" w:cs="Arial"/>
          <w:b w:val="0"/>
          <w:shd w:val="clear" w:color="auto" w:fill="FFFFFF"/>
          <w:lang w:val="ro-RO"/>
        </w:rPr>
        <w:t xml:space="preserve">tabletă </w:t>
      </w:r>
      <w:r w:rsidR="00EC17B4" w:rsidRPr="00EC17B4">
        <w:rPr>
          <w:rFonts w:ascii="Arial" w:hAnsi="Arial" w:cs="Arial"/>
          <w:b w:val="0"/>
          <w:shd w:val="clear" w:color="auto" w:fill="FFFFFF"/>
          <w:lang w:val="ro-RO"/>
        </w:rPr>
        <w:t xml:space="preserve">Samsung </w:t>
      </w:r>
      <w:proofErr w:type="spellStart"/>
      <w:r w:rsidR="00EC17B4" w:rsidRPr="00EC17B4">
        <w:rPr>
          <w:rFonts w:ascii="Arial" w:hAnsi="Arial" w:cs="Arial"/>
          <w:b w:val="0"/>
          <w:shd w:val="clear" w:color="auto" w:fill="FFFFFF"/>
          <w:lang w:val="ro-RO"/>
        </w:rPr>
        <w:t>Galaxy</w:t>
      </w:r>
      <w:proofErr w:type="spellEnd"/>
      <w:r w:rsidR="00EC17B4" w:rsidRPr="00EC17B4">
        <w:rPr>
          <w:rFonts w:ascii="Arial" w:hAnsi="Arial" w:cs="Arial"/>
          <w:b w:val="0"/>
          <w:shd w:val="clear" w:color="auto" w:fill="FFFFFF"/>
          <w:lang w:val="ro-RO"/>
        </w:rPr>
        <w:t xml:space="preserve"> Tab2 P3100 de 8 GB</w:t>
      </w:r>
      <w:r w:rsidR="00EC17B4">
        <w:rPr>
          <w:rFonts w:ascii="Arial" w:hAnsi="Arial" w:cs="Arial"/>
          <w:b w:val="0"/>
          <w:shd w:val="clear" w:color="auto" w:fill="FFFFFF"/>
          <w:lang w:val="ro-RO"/>
        </w:rPr>
        <w:t xml:space="preserve"> şi o</w:t>
      </w:r>
      <w:r w:rsidR="00EC17B4" w:rsidRPr="00EC17B4">
        <w:rPr>
          <w:rFonts w:ascii="Arial" w:hAnsi="Arial" w:cs="Arial"/>
          <w:b w:val="0"/>
          <w:shd w:val="clear" w:color="auto" w:fill="FFFFFF"/>
          <w:lang w:val="ro-RO"/>
        </w:rPr>
        <w:t xml:space="preserve"> </w:t>
      </w:r>
      <w:r w:rsidR="002213C8" w:rsidRPr="00624354">
        <w:rPr>
          <w:rFonts w:ascii="Arial" w:hAnsi="Arial" w:cs="Arial"/>
          <w:b w:val="0"/>
          <w:shd w:val="clear" w:color="auto" w:fill="FFFFFF"/>
          <w:lang w:val="ro-RO"/>
        </w:rPr>
        <w:t>invitaţie dublă</w:t>
      </w:r>
      <w:r w:rsidRPr="00624354">
        <w:rPr>
          <w:rFonts w:ascii="Arial" w:hAnsi="Arial" w:cs="Arial"/>
          <w:b w:val="0"/>
          <w:shd w:val="clear" w:color="auto" w:fill="FFFFFF"/>
          <w:lang w:val="ro-RO"/>
        </w:rPr>
        <w:t xml:space="preserve"> </w:t>
      </w:r>
      <w:r w:rsidR="002213C8" w:rsidRPr="00624354">
        <w:rPr>
          <w:rFonts w:ascii="Arial" w:hAnsi="Arial" w:cs="Arial"/>
          <w:b w:val="0"/>
          <w:shd w:val="clear" w:color="auto" w:fill="FFFFFF"/>
          <w:lang w:val="ro-RO"/>
        </w:rPr>
        <w:t>în</w:t>
      </w:r>
      <w:r w:rsidRPr="00624354">
        <w:rPr>
          <w:rFonts w:ascii="Arial" w:hAnsi="Arial" w:cs="Arial"/>
          <w:b w:val="0"/>
          <w:shd w:val="clear" w:color="auto" w:fill="FFFFFF"/>
          <w:lang w:val="ro-RO"/>
        </w:rPr>
        <w:t xml:space="preserve"> zona VIP</w:t>
      </w:r>
      <w:r w:rsidR="002213C8" w:rsidRPr="00624354">
        <w:rPr>
          <w:rFonts w:ascii="Arial" w:hAnsi="Arial" w:cs="Arial"/>
          <w:b w:val="0"/>
          <w:shd w:val="clear" w:color="auto" w:fill="FFFFFF"/>
          <w:lang w:val="ro-RO"/>
        </w:rPr>
        <w:t xml:space="preserve"> la concertul </w:t>
      </w:r>
      <w:r w:rsidR="00EC17B4">
        <w:rPr>
          <w:rFonts w:ascii="Arial" w:hAnsi="Arial" w:cs="Arial"/>
          <w:b w:val="0"/>
          <w:shd w:val="clear" w:color="auto" w:fill="FFFFFF"/>
          <w:lang w:val="ro-RO"/>
        </w:rPr>
        <w:t>„</w:t>
      </w:r>
      <w:r w:rsidR="002213C8" w:rsidRPr="00624354">
        <w:rPr>
          <w:rFonts w:ascii="Arial" w:hAnsi="Arial" w:cs="Arial"/>
          <w:b w:val="0"/>
          <w:shd w:val="clear" w:color="auto" w:fill="FFFFFF"/>
          <w:lang w:val="ro-RO"/>
        </w:rPr>
        <w:t>Moldcell</w:t>
      </w:r>
      <w:r w:rsidR="00EC17B4">
        <w:rPr>
          <w:rFonts w:ascii="Arial" w:hAnsi="Arial" w:cs="Arial"/>
          <w:b w:val="0"/>
          <w:shd w:val="clear" w:color="auto" w:fill="FFFFFF"/>
          <w:lang w:val="ro-RO"/>
        </w:rPr>
        <w:t xml:space="preserve"> </w:t>
      </w:r>
      <w:proofErr w:type="spellStart"/>
      <w:r w:rsidR="00EC17B4">
        <w:rPr>
          <w:rFonts w:ascii="Arial" w:hAnsi="Arial" w:cs="Arial"/>
          <w:b w:val="0"/>
          <w:shd w:val="clear" w:color="auto" w:fill="FFFFFF"/>
          <w:lang w:val="ro-RO"/>
        </w:rPr>
        <w:t>Unplugged</w:t>
      </w:r>
      <w:proofErr w:type="spellEnd"/>
      <w:r w:rsidR="00EC17B4">
        <w:rPr>
          <w:rFonts w:ascii="Arial" w:hAnsi="Arial" w:cs="Arial"/>
          <w:b w:val="0"/>
          <w:shd w:val="clear" w:color="auto" w:fill="FFFFFF"/>
          <w:lang w:val="ro-RO"/>
        </w:rPr>
        <w:t>”</w:t>
      </w:r>
      <w:r w:rsidR="002213C8" w:rsidRPr="00624354">
        <w:rPr>
          <w:rFonts w:ascii="Arial" w:hAnsi="Arial" w:cs="Arial"/>
          <w:b w:val="0"/>
          <w:shd w:val="clear" w:color="auto" w:fill="FFFFFF"/>
          <w:lang w:val="ro-RO"/>
        </w:rPr>
        <w:t xml:space="preserve">, din </w:t>
      </w:r>
      <w:r w:rsidRPr="00624354">
        <w:rPr>
          <w:rFonts w:ascii="Arial" w:hAnsi="Arial" w:cs="Arial"/>
          <w:b w:val="0"/>
          <w:shd w:val="clear" w:color="auto" w:fill="FFFFFF"/>
          <w:lang w:val="ro-RO"/>
        </w:rPr>
        <w:t>2</w:t>
      </w:r>
      <w:r w:rsidR="00EC17B4">
        <w:rPr>
          <w:rFonts w:ascii="Arial" w:hAnsi="Arial" w:cs="Arial"/>
          <w:b w:val="0"/>
          <w:shd w:val="clear" w:color="auto" w:fill="FFFFFF"/>
          <w:lang w:val="ro-RO"/>
        </w:rPr>
        <w:t>3</w:t>
      </w:r>
      <w:r w:rsidRPr="00624354">
        <w:rPr>
          <w:rFonts w:ascii="Arial" w:hAnsi="Arial" w:cs="Arial"/>
          <w:b w:val="0"/>
          <w:shd w:val="clear" w:color="auto" w:fill="FFFFFF"/>
          <w:lang w:val="ro-RO"/>
        </w:rPr>
        <w:t xml:space="preserve"> </w:t>
      </w:r>
      <w:r w:rsidR="00EC17B4">
        <w:rPr>
          <w:rFonts w:ascii="Arial" w:hAnsi="Arial" w:cs="Arial"/>
          <w:b w:val="0"/>
          <w:shd w:val="clear" w:color="auto" w:fill="FFFFFF"/>
          <w:lang w:val="ro-RO"/>
        </w:rPr>
        <w:t>februarie 2013</w:t>
      </w:r>
      <w:r w:rsidR="002213C8" w:rsidRPr="00624354">
        <w:rPr>
          <w:rFonts w:ascii="Arial" w:hAnsi="Arial" w:cs="Arial"/>
          <w:b w:val="0"/>
          <w:shd w:val="clear" w:color="auto" w:fill="FFFFFF"/>
          <w:lang w:val="ro-RO"/>
        </w:rPr>
        <w:t>,</w:t>
      </w:r>
      <w:r w:rsidRPr="00624354">
        <w:rPr>
          <w:rFonts w:ascii="Arial" w:hAnsi="Arial" w:cs="Arial"/>
          <w:b w:val="0"/>
          <w:shd w:val="clear" w:color="auto" w:fill="FFFFFF"/>
          <w:lang w:val="ro-RO"/>
        </w:rPr>
        <w:t xml:space="preserve"> </w:t>
      </w:r>
      <w:r w:rsidR="00EC17B4">
        <w:rPr>
          <w:rFonts w:ascii="Arial" w:hAnsi="Arial" w:cs="Arial"/>
          <w:b w:val="0"/>
          <w:shd w:val="clear" w:color="auto" w:fill="FFFFFF"/>
          <w:lang w:val="ro-RO"/>
        </w:rPr>
        <w:t xml:space="preserve">teatrul </w:t>
      </w:r>
      <w:r w:rsidR="006312B1" w:rsidRPr="006312B1">
        <w:rPr>
          <w:rFonts w:ascii="Arial" w:hAnsi="Arial" w:cs="Arial"/>
          <w:b w:val="0"/>
          <w:shd w:val="clear" w:color="auto" w:fill="FFFFFF"/>
          <w:lang w:val="ro-RO"/>
        </w:rPr>
        <w:t>Eugene Ionesco (bd. Grigore Vieru 11)</w:t>
      </w:r>
      <w:r w:rsidRPr="00624354">
        <w:rPr>
          <w:rFonts w:ascii="Arial" w:hAnsi="Arial" w:cs="Arial"/>
          <w:b w:val="0"/>
          <w:shd w:val="clear" w:color="auto" w:fill="FFFFFF"/>
          <w:lang w:val="ro-RO"/>
        </w:rPr>
        <w:t>.</w:t>
      </w:r>
    </w:p>
    <w:p w:rsidR="00EC17B4" w:rsidRPr="00EC17B4" w:rsidRDefault="00EC17B4" w:rsidP="00EC17B4">
      <w:pPr>
        <w:rPr>
          <w:lang w:val="ro-RO" w:eastAsia="en-US"/>
        </w:rPr>
      </w:pPr>
    </w:p>
    <w:p w:rsidR="005A22FD" w:rsidRPr="006312B1" w:rsidRDefault="00624354" w:rsidP="006312B1">
      <w:pPr>
        <w:pStyle w:val="Heading6"/>
        <w:keepNext/>
        <w:numPr>
          <w:ilvl w:val="1"/>
          <w:numId w:val="6"/>
        </w:numPr>
        <w:shd w:val="clear" w:color="auto" w:fill="FFFFFF"/>
        <w:tabs>
          <w:tab w:val="clear" w:pos="540"/>
          <w:tab w:val="num" w:pos="990"/>
        </w:tabs>
        <w:spacing w:before="0" w:after="0"/>
        <w:ind w:left="990" w:right="268" w:hanging="450"/>
        <w:jc w:val="both"/>
        <w:rPr>
          <w:rFonts w:ascii="Arial" w:hAnsi="Arial" w:cs="Arial"/>
          <w:b w:val="0"/>
          <w:shd w:val="clear" w:color="auto" w:fill="FFFFFF"/>
          <w:lang w:val="ro-RO"/>
        </w:rPr>
      </w:pPr>
      <w:r>
        <w:rPr>
          <w:rFonts w:ascii="Arial" w:hAnsi="Arial" w:cs="Arial"/>
          <w:b w:val="0"/>
          <w:shd w:val="clear" w:color="auto" w:fill="FFFFFF"/>
          <w:lang w:val="ro-RO"/>
        </w:rPr>
        <w:t>Urmă</w:t>
      </w:r>
      <w:r w:rsidR="007D4F3D" w:rsidRPr="00624354">
        <w:rPr>
          <w:rFonts w:ascii="Arial" w:hAnsi="Arial" w:cs="Arial"/>
          <w:b w:val="0"/>
          <w:shd w:val="clear" w:color="auto" w:fill="FFFFFF"/>
          <w:lang w:val="ro-RO"/>
        </w:rPr>
        <w:t xml:space="preserve">torii </w:t>
      </w:r>
      <w:r w:rsidR="00EC17B4">
        <w:rPr>
          <w:rFonts w:ascii="Arial" w:hAnsi="Arial" w:cs="Arial"/>
          <w:b w:val="0"/>
          <w:shd w:val="clear" w:color="auto" w:fill="FFFFFF"/>
          <w:lang w:val="ro-RO"/>
        </w:rPr>
        <w:t>7</w:t>
      </w:r>
      <w:r w:rsidR="007D4F3D" w:rsidRPr="00624354">
        <w:rPr>
          <w:rFonts w:ascii="Arial" w:hAnsi="Arial" w:cs="Arial"/>
          <w:b w:val="0"/>
          <w:shd w:val="clear" w:color="auto" w:fill="FFFFFF"/>
          <w:lang w:val="ro-RO"/>
        </w:rPr>
        <w:t xml:space="preserve"> participanţi, care vor acumula cel mai mare număr de puncte, desemnaţi câştigători de către Organizator, vor primi </w:t>
      </w:r>
      <w:r w:rsidR="005A22FD" w:rsidRPr="00624354">
        <w:rPr>
          <w:rFonts w:ascii="Arial" w:hAnsi="Arial" w:cs="Arial"/>
          <w:b w:val="0"/>
          <w:shd w:val="clear" w:color="auto" w:fill="FFFFFF"/>
          <w:lang w:val="ro-RO"/>
        </w:rPr>
        <w:t xml:space="preserve">câte un </w:t>
      </w:r>
      <w:r w:rsidR="00EC17B4">
        <w:rPr>
          <w:rFonts w:ascii="Arial" w:hAnsi="Arial" w:cs="Arial"/>
          <w:b w:val="0"/>
          <w:shd w:val="clear" w:color="auto" w:fill="FFFFFF"/>
          <w:lang w:val="ro-RO"/>
        </w:rPr>
        <w:t xml:space="preserve">tricou şi </w:t>
      </w:r>
      <w:r w:rsidR="006312B1">
        <w:rPr>
          <w:rFonts w:ascii="Arial" w:hAnsi="Arial" w:cs="Arial"/>
          <w:b w:val="0"/>
          <w:shd w:val="clear" w:color="auto" w:fill="FFFFFF"/>
          <w:lang w:val="ro-RO"/>
        </w:rPr>
        <w:t>o</w:t>
      </w:r>
      <w:r w:rsidR="006312B1" w:rsidRPr="00EC17B4">
        <w:rPr>
          <w:rFonts w:ascii="Arial" w:hAnsi="Arial" w:cs="Arial"/>
          <w:b w:val="0"/>
          <w:shd w:val="clear" w:color="auto" w:fill="FFFFFF"/>
          <w:lang w:val="ro-RO"/>
        </w:rPr>
        <w:t xml:space="preserve"> </w:t>
      </w:r>
      <w:r w:rsidR="006312B1" w:rsidRPr="00624354">
        <w:rPr>
          <w:rFonts w:ascii="Arial" w:hAnsi="Arial" w:cs="Arial"/>
          <w:b w:val="0"/>
          <w:shd w:val="clear" w:color="auto" w:fill="FFFFFF"/>
          <w:lang w:val="ro-RO"/>
        </w:rPr>
        <w:t xml:space="preserve">invitaţie dublă în zona VIP la concertul </w:t>
      </w:r>
      <w:r w:rsidR="006312B1">
        <w:rPr>
          <w:rFonts w:ascii="Arial" w:hAnsi="Arial" w:cs="Arial"/>
          <w:b w:val="0"/>
          <w:shd w:val="clear" w:color="auto" w:fill="FFFFFF"/>
          <w:lang w:val="ro-RO"/>
        </w:rPr>
        <w:t>„</w:t>
      </w:r>
      <w:r w:rsidR="006312B1" w:rsidRPr="00624354">
        <w:rPr>
          <w:rFonts w:ascii="Arial" w:hAnsi="Arial" w:cs="Arial"/>
          <w:b w:val="0"/>
          <w:shd w:val="clear" w:color="auto" w:fill="FFFFFF"/>
          <w:lang w:val="ro-RO"/>
        </w:rPr>
        <w:t>Moldcell</w:t>
      </w:r>
      <w:r w:rsidR="006312B1">
        <w:rPr>
          <w:rFonts w:ascii="Arial" w:hAnsi="Arial" w:cs="Arial"/>
          <w:b w:val="0"/>
          <w:shd w:val="clear" w:color="auto" w:fill="FFFFFF"/>
          <w:lang w:val="ro-RO"/>
        </w:rPr>
        <w:t xml:space="preserve"> </w:t>
      </w:r>
      <w:proofErr w:type="spellStart"/>
      <w:r w:rsidR="006312B1">
        <w:rPr>
          <w:rFonts w:ascii="Arial" w:hAnsi="Arial" w:cs="Arial"/>
          <w:b w:val="0"/>
          <w:shd w:val="clear" w:color="auto" w:fill="FFFFFF"/>
          <w:lang w:val="ro-RO"/>
        </w:rPr>
        <w:t>Unplugged</w:t>
      </w:r>
      <w:proofErr w:type="spellEnd"/>
      <w:r w:rsidR="006312B1">
        <w:rPr>
          <w:rFonts w:ascii="Arial" w:hAnsi="Arial" w:cs="Arial"/>
          <w:b w:val="0"/>
          <w:shd w:val="clear" w:color="auto" w:fill="FFFFFF"/>
          <w:lang w:val="ro-RO"/>
        </w:rPr>
        <w:t>”</w:t>
      </w:r>
      <w:r w:rsidR="006312B1" w:rsidRPr="00624354">
        <w:rPr>
          <w:rFonts w:ascii="Arial" w:hAnsi="Arial" w:cs="Arial"/>
          <w:b w:val="0"/>
          <w:shd w:val="clear" w:color="auto" w:fill="FFFFFF"/>
          <w:lang w:val="ro-RO"/>
        </w:rPr>
        <w:t>, din 2</w:t>
      </w:r>
      <w:r w:rsidR="006312B1">
        <w:rPr>
          <w:rFonts w:ascii="Arial" w:hAnsi="Arial" w:cs="Arial"/>
          <w:b w:val="0"/>
          <w:shd w:val="clear" w:color="auto" w:fill="FFFFFF"/>
          <w:lang w:val="ro-RO"/>
        </w:rPr>
        <w:t>3</w:t>
      </w:r>
      <w:r w:rsidR="006312B1" w:rsidRPr="00624354">
        <w:rPr>
          <w:rFonts w:ascii="Arial" w:hAnsi="Arial" w:cs="Arial"/>
          <w:b w:val="0"/>
          <w:shd w:val="clear" w:color="auto" w:fill="FFFFFF"/>
          <w:lang w:val="ro-RO"/>
        </w:rPr>
        <w:t xml:space="preserve"> </w:t>
      </w:r>
      <w:r w:rsidR="006312B1">
        <w:rPr>
          <w:rFonts w:ascii="Arial" w:hAnsi="Arial" w:cs="Arial"/>
          <w:b w:val="0"/>
          <w:shd w:val="clear" w:color="auto" w:fill="FFFFFF"/>
          <w:lang w:val="ro-RO"/>
        </w:rPr>
        <w:t>februarie 2013</w:t>
      </w:r>
      <w:r w:rsidR="006312B1" w:rsidRPr="00624354">
        <w:rPr>
          <w:rFonts w:ascii="Arial" w:hAnsi="Arial" w:cs="Arial"/>
          <w:b w:val="0"/>
          <w:shd w:val="clear" w:color="auto" w:fill="FFFFFF"/>
          <w:lang w:val="ro-RO"/>
        </w:rPr>
        <w:t xml:space="preserve">, </w:t>
      </w:r>
      <w:r w:rsidR="006312B1">
        <w:rPr>
          <w:rFonts w:ascii="Arial" w:hAnsi="Arial" w:cs="Arial"/>
          <w:b w:val="0"/>
          <w:shd w:val="clear" w:color="auto" w:fill="FFFFFF"/>
          <w:lang w:val="ro-RO"/>
        </w:rPr>
        <w:t xml:space="preserve">teatrul </w:t>
      </w:r>
      <w:r w:rsidR="006312B1" w:rsidRPr="006312B1">
        <w:rPr>
          <w:rFonts w:ascii="Arial" w:hAnsi="Arial" w:cs="Arial"/>
          <w:b w:val="0"/>
          <w:shd w:val="clear" w:color="auto" w:fill="FFFFFF"/>
          <w:lang w:val="ro-RO"/>
        </w:rPr>
        <w:t>Eugene Ionesco (bd. Grigore Vieru 11)</w:t>
      </w:r>
      <w:r w:rsidR="006312B1" w:rsidRPr="00624354">
        <w:rPr>
          <w:rFonts w:ascii="Arial" w:hAnsi="Arial" w:cs="Arial"/>
          <w:b w:val="0"/>
          <w:shd w:val="clear" w:color="auto" w:fill="FFFFFF"/>
          <w:lang w:val="ro-RO"/>
        </w:rPr>
        <w:t>.</w:t>
      </w:r>
    </w:p>
    <w:p w:rsidR="005A22FD" w:rsidRPr="00624354" w:rsidRDefault="005A22FD" w:rsidP="005A22FD">
      <w:pPr>
        <w:rPr>
          <w:lang w:val="ro-RO" w:eastAsia="en-US"/>
        </w:rPr>
      </w:pPr>
    </w:p>
    <w:p w:rsidR="00CF62EC" w:rsidRPr="00624354" w:rsidRDefault="00CF62EC" w:rsidP="007D4F3D">
      <w:pPr>
        <w:pStyle w:val="Heading6"/>
        <w:keepNext/>
        <w:numPr>
          <w:ilvl w:val="1"/>
          <w:numId w:val="6"/>
        </w:numPr>
        <w:shd w:val="clear" w:color="auto" w:fill="FFFFFF"/>
        <w:tabs>
          <w:tab w:val="clear" w:pos="540"/>
          <w:tab w:val="num" w:pos="990"/>
        </w:tabs>
        <w:spacing w:before="0" w:after="0"/>
        <w:ind w:left="990" w:right="268" w:hanging="450"/>
        <w:jc w:val="both"/>
        <w:rPr>
          <w:rFonts w:ascii="Arial" w:hAnsi="Arial" w:cs="Arial"/>
          <w:b w:val="0"/>
          <w:shd w:val="clear" w:color="auto" w:fill="FFFFFF"/>
          <w:lang w:val="ro-RO"/>
        </w:rPr>
      </w:pPr>
      <w:r w:rsidRPr="00624354">
        <w:rPr>
          <w:rFonts w:ascii="Arial" w:hAnsi="Arial" w:cs="Arial"/>
          <w:b w:val="0"/>
          <w:shd w:val="clear" w:color="auto" w:fill="FFFFFF"/>
          <w:lang w:val="ro-RO"/>
        </w:rPr>
        <w:t xml:space="preserve">Premiul va fi înmânat Participantului, care va prezenta buletinul de identitate al cetăţeanului Republicii Moldova şi cartela telefonică care atestă utilizarea serviciilor Operatorului sau contractul de deservire încheiat cu Operatorul de telefonie mobilă. </w:t>
      </w:r>
    </w:p>
    <w:p w:rsidR="00CF62EC" w:rsidRPr="00624354" w:rsidRDefault="00CF62EC" w:rsidP="00CF62EC">
      <w:pPr>
        <w:tabs>
          <w:tab w:val="num" w:pos="990"/>
        </w:tabs>
        <w:ind w:left="990" w:right="268" w:hanging="450"/>
        <w:jc w:val="both"/>
        <w:rPr>
          <w:rFonts w:ascii="Arial" w:hAnsi="Arial" w:cs="Arial"/>
          <w:sz w:val="22"/>
          <w:szCs w:val="22"/>
          <w:lang w:val="ro-RO" w:eastAsia="en-US"/>
        </w:rPr>
      </w:pPr>
    </w:p>
    <w:p w:rsidR="00CF62EC" w:rsidRPr="00624354" w:rsidRDefault="00CF62EC" w:rsidP="00CF62EC">
      <w:pPr>
        <w:pStyle w:val="Heading6"/>
        <w:keepNext/>
        <w:numPr>
          <w:ilvl w:val="1"/>
          <w:numId w:val="6"/>
        </w:numPr>
        <w:shd w:val="clear" w:color="auto" w:fill="FFFFFF"/>
        <w:tabs>
          <w:tab w:val="clear" w:pos="540"/>
          <w:tab w:val="num" w:pos="990"/>
        </w:tabs>
        <w:spacing w:before="0" w:after="0"/>
        <w:ind w:left="990" w:right="268" w:hanging="450"/>
        <w:jc w:val="both"/>
        <w:rPr>
          <w:rFonts w:ascii="Arial" w:hAnsi="Arial" w:cs="Arial"/>
          <w:b w:val="0"/>
          <w:shd w:val="clear" w:color="auto" w:fill="FFFFFF"/>
          <w:lang w:val="ro-RO"/>
        </w:rPr>
      </w:pPr>
      <w:r w:rsidRPr="00624354">
        <w:rPr>
          <w:rFonts w:ascii="Arial" w:hAnsi="Arial" w:cs="Arial"/>
          <w:b w:val="0"/>
          <w:shd w:val="clear" w:color="auto" w:fill="FFFFFF"/>
          <w:lang w:val="ro-RO"/>
        </w:rPr>
        <w:t xml:space="preserve">Locul înmânării </w:t>
      </w:r>
      <w:r w:rsidRPr="00624354">
        <w:rPr>
          <w:rFonts w:ascii="Arial" w:hAnsi="Arial" w:cs="Arial"/>
          <w:b w:val="0"/>
          <w:color w:val="000000" w:themeColor="text1"/>
          <w:shd w:val="clear" w:color="auto" w:fill="FFFFFF"/>
          <w:lang w:val="ro-RO"/>
        </w:rPr>
        <w:t xml:space="preserve">premiilor – mun. Chişinău, bd. </w:t>
      </w:r>
      <w:r w:rsidR="002213C8" w:rsidRPr="00624354">
        <w:rPr>
          <w:rFonts w:ascii="Arial" w:hAnsi="Arial" w:cs="Arial"/>
          <w:b w:val="0"/>
          <w:color w:val="000000" w:themeColor="text1"/>
          <w:shd w:val="clear" w:color="auto" w:fill="FFFFFF"/>
          <w:lang w:val="ro-RO"/>
        </w:rPr>
        <w:t>Stefan cel Mare, 128</w:t>
      </w:r>
      <w:r w:rsidRPr="00624354">
        <w:rPr>
          <w:rFonts w:ascii="Arial" w:hAnsi="Arial" w:cs="Arial"/>
          <w:b w:val="0"/>
          <w:color w:val="000000" w:themeColor="text1"/>
          <w:shd w:val="clear" w:color="auto" w:fill="FFFFFF"/>
          <w:lang w:val="ro-RO"/>
        </w:rPr>
        <w:t>, Moldcell Center.</w:t>
      </w:r>
    </w:p>
    <w:p w:rsidR="00CF62EC" w:rsidRPr="00624354" w:rsidRDefault="00CF62EC" w:rsidP="00CF62EC">
      <w:pPr>
        <w:tabs>
          <w:tab w:val="num" w:pos="990"/>
        </w:tabs>
        <w:ind w:left="990" w:right="268" w:hanging="450"/>
        <w:jc w:val="both"/>
        <w:rPr>
          <w:rFonts w:ascii="Arial" w:hAnsi="Arial" w:cs="Arial"/>
          <w:sz w:val="22"/>
          <w:szCs w:val="22"/>
          <w:lang w:val="ro-RO" w:eastAsia="en-US"/>
        </w:rPr>
      </w:pPr>
    </w:p>
    <w:p w:rsidR="00CF62EC" w:rsidRPr="00624354" w:rsidRDefault="00CF62EC" w:rsidP="006312B1">
      <w:pPr>
        <w:pStyle w:val="Heading6"/>
        <w:keepNext/>
        <w:numPr>
          <w:ilvl w:val="1"/>
          <w:numId w:val="6"/>
        </w:numPr>
        <w:shd w:val="clear" w:color="auto" w:fill="FFFFFF"/>
        <w:tabs>
          <w:tab w:val="clear" w:pos="540"/>
          <w:tab w:val="num" w:pos="990"/>
        </w:tabs>
        <w:spacing w:before="0" w:after="0"/>
        <w:ind w:left="990" w:right="268" w:hanging="450"/>
        <w:jc w:val="both"/>
        <w:rPr>
          <w:rFonts w:ascii="Arial" w:hAnsi="Arial" w:cs="Arial"/>
          <w:b w:val="0"/>
          <w:shd w:val="clear" w:color="auto" w:fill="FFFFFF"/>
          <w:lang w:val="ro-RO"/>
        </w:rPr>
      </w:pPr>
      <w:r w:rsidRPr="00624354">
        <w:rPr>
          <w:rFonts w:ascii="Arial" w:hAnsi="Arial" w:cs="Arial"/>
          <w:b w:val="0"/>
          <w:shd w:val="clear" w:color="auto" w:fill="FFFFFF"/>
          <w:lang w:val="ro-RO"/>
        </w:rPr>
        <w:t xml:space="preserve">Transmiterea dreptului de intrare în posesie a premiului unei persoane terţe nu se admite. </w:t>
      </w:r>
    </w:p>
    <w:p w:rsidR="00CF62EC" w:rsidRPr="00624354" w:rsidRDefault="00CF62EC" w:rsidP="00CF62EC">
      <w:pPr>
        <w:tabs>
          <w:tab w:val="num" w:pos="990"/>
        </w:tabs>
        <w:ind w:left="990" w:right="268" w:hanging="450"/>
        <w:jc w:val="both"/>
        <w:rPr>
          <w:rFonts w:ascii="Arial" w:hAnsi="Arial" w:cs="Arial"/>
          <w:sz w:val="22"/>
          <w:szCs w:val="22"/>
          <w:lang w:val="ro-RO" w:eastAsia="en-US"/>
        </w:rPr>
      </w:pPr>
    </w:p>
    <w:p w:rsidR="00CF62EC" w:rsidRPr="00624354" w:rsidRDefault="00CF62EC" w:rsidP="007D4F3D">
      <w:pPr>
        <w:pStyle w:val="Heading6"/>
        <w:keepNext/>
        <w:numPr>
          <w:ilvl w:val="1"/>
          <w:numId w:val="6"/>
        </w:numPr>
        <w:shd w:val="clear" w:color="auto" w:fill="FFFFFF"/>
        <w:tabs>
          <w:tab w:val="clear" w:pos="540"/>
          <w:tab w:val="num" w:pos="851"/>
        </w:tabs>
        <w:spacing w:before="0" w:after="0"/>
        <w:ind w:left="990" w:right="268" w:hanging="450"/>
        <w:jc w:val="both"/>
        <w:rPr>
          <w:rFonts w:ascii="Arial" w:hAnsi="Arial" w:cs="Arial"/>
          <w:b w:val="0"/>
          <w:shd w:val="clear" w:color="auto" w:fill="FFFFFF"/>
          <w:lang w:val="ro-RO"/>
        </w:rPr>
      </w:pPr>
      <w:r w:rsidRPr="00624354">
        <w:rPr>
          <w:rFonts w:ascii="Arial" w:hAnsi="Arial" w:cs="Arial"/>
          <w:b w:val="0"/>
          <w:shd w:val="clear" w:color="auto" w:fill="FFFFFF"/>
          <w:lang w:val="ro-RO"/>
        </w:rPr>
        <w:t xml:space="preserve">Premiul nu se va elibera într-un echivalent bănesc şi nici nu poate fi returnat sau schimbat pe altceva. </w:t>
      </w:r>
    </w:p>
    <w:p w:rsidR="00CF62EC" w:rsidRPr="00624354" w:rsidRDefault="00CF62EC" w:rsidP="00CF62EC">
      <w:pPr>
        <w:tabs>
          <w:tab w:val="num" w:pos="990"/>
        </w:tabs>
        <w:ind w:left="990" w:right="268" w:hanging="450"/>
        <w:jc w:val="both"/>
        <w:rPr>
          <w:rFonts w:ascii="Arial" w:hAnsi="Arial" w:cs="Arial"/>
          <w:sz w:val="22"/>
          <w:szCs w:val="22"/>
          <w:lang w:val="ro-RO" w:eastAsia="en-US"/>
        </w:rPr>
      </w:pPr>
    </w:p>
    <w:p w:rsidR="008A3D43" w:rsidRPr="00624354" w:rsidRDefault="00CF62EC" w:rsidP="008A3D43">
      <w:pPr>
        <w:pStyle w:val="Heading6"/>
        <w:keepNext/>
        <w:numPr>
          <w:ilvl w:val="1"/>
          <w:numId w:val="6"/>
        </w:numPr>
        <w:shd w:val="clear" w:color="auto" w:fill="FFFFFF"/>
        <w:tabs>
          <w:tab w:val="clear" w:pos="540"/>
          <w:tab w:val="num" w:pos="990"/>
        </w:tabs>
        <w:spacing w:before="0" w:after="0"/>
        <w:ind w:left="990" w:right="268" w:hanging="450"/>
        <w:jc w:val="both"/>
        <w:rPr>
          <w:rFonts w:ascii="Arial" w:hAnsi="Arial" w:cs="Arial"/>
          <w:b w:val="0"/>
          <w:shd w:val="clear" w:color="auto" w:fill="FFFFFF"/>
          <w:lang w:val="ro-RO"/>
        </w:rPr>
      </w:pPr>
      <w:r w:rsidRPr="00624354">
        <w:rPr>
          <w:rFonts w:ascii="Arial" w:hAnsi="Arial" w:cs="Arial"/>
          <w:b w:val="0"/>
          <w:shd w:val="clear" w:color="auto" w:fill="FFFFFF"/>
          <w:lang w:val="ro-RO"/>
        </w:rPr>
        <w:lastRenderedPageBreak/>
        <w:t xml:space="preserve">Premiantul poartă responsabilitate deplină privind plata oricăror impozite. </w:t>
      </w:r>
    </w:p>
    <w:p w:rsidR="008A3D43" w:rsidRPr="00624354" w:rsidRDefault="008A3D43" w:rsidP="008A3D43">
      <w:pPr>
        <w:rPr>
          <w:lang w:val="ro-RO" w:eastAsia="en-US"/>
        </w:rPr>
      </w:pPr>
    </w:p>
    <w:p w:rsidR="00CF62EC" w:rsidRPr="00624354" w:rsidRDefault="00CF62EC" w:rsidP="008A3D43">
      <w:pPr>
        <w:pStyle w:val="Heading6"/>
        <w:keepNext/>
        <w:numPr>
          <w:ilvl w:val="1"/>
          <w:numId w:val="6"/>
        </w:numPr>
        <w:shd w:val="clear" w:color="auto" w:fill="FFFFFF"/>
        <w:tabs>
          <w:tab w:val="clear" w:pos="540"/>
          <w:tab w:val="num" w:pos="1418"/>
        </w:tabs>
        <w:spacing w:before="0" w:after="0"/>
        <w:ind w:left="990" w:right="268" w:hanging="450"/>
        <w:jc w:val="both"/>
        <w:rPr>
          <w:rFonts w:ascii="Arial" w:hAnsi="Arial" w:cs="Arial"/>
          <w:b w:val="0"/>
          <w:shd w:val="clear" w:color="auto" w:fill="FFFFFF"/>
          <w:lang w:val="ro-RO"/>
        </w:rPr>
      </w:pPr>
      <w:r w:rsidRPr="00624354">
        <w:rPr>
          <w:rFonts w:ascii="Arial" w:hAnsi="Arial" w:cs="Arial"/>
          <w:b w:val="0"/>
          <w:shd w:val="clear" w:color="auto" w:fill="FFFFFF"/>
          <w:lang w:val="ro-RO"/>
        </w:rPr>
        <w:t xml:space="preserve">Dacă în decurs de 3 (trei) zile lucrătoare din momentul încheierii Concursului, Organizatorul nu va reuşi să stabilească legătura cu Câştigătorul Concursului, acesta va fi lipsit de dreptul de a intra în posesia premiului. </w:t>
      </w:r>
    </w:p>
    <w:p w:rsidR="00CF62EC" w:rsidRPr="00624354" w:rsidRDefault="00CF62EC" w:rsidP="00CF62EC">
      <w:pPr>
        <w:spacing w:after="120"/>
        <w:ind w:left="540" w:right="268" w:firstLine="0"/>
        <w:rPr>
          <w:rFonts w:ascii="Arial" w:hAnsi="Arial" w:cs="Arial"/>
          <w:b/>
          <w:sz w:val="22"/>
          <w:szCs w:val="22"/>
          <w:lang w:val="ro-RO"/>
        </w:rPr>
      </w:pPr>
    </w:p>
    <w:p w:rsidR="00CF62EC" w:rsidRPr="00624354" w:rsidRDefault="00CF62EC" w:rsidP="00CF62EC">
      <w:pPr>
        <w:spacing w:after="120"/>
        <w:ind w:left="0" w:right="268" w:firstLine="0"/>
        <w:rPr>
          <w:rFonts w:ascii="Arial" w:hAnsi="Arial" w:cs="Arial"/>
          <w:b/>
          <w:sz w:val="22"/>
          <w:szCs w:val="22"/>
          <w:lang w:val="ro-RO"/>
        </w:rPr>
      </w:pPr>
    </w:p>
    <w:p w:rsidR="00CF62EC" w:rsidRPr="00624354" w:rsidRDefault="00CF62EC" w:rsidP="00CF62EC">
      <w:pPr>
        <w:tabs>
          <w:tab w:val="left" w:pos="540"/>
        </w:tabs>
        <w:spacing w:after="120"/>
        <w:ind w:left="0" w:right="268" w:firstLine="0"/>
        <w:jc w:val="center"/>
        <w:rPr>
          <w:rFonts w:ascii="Arial" w:hAnsi="Arial" w:cs="Arial"/>
          <w:b/>
          <w:sz w:val="22"/>
          <w:szCs w:val="22"/>
          <w:lang w:val="ro-RO"/>
        </w:rPr>
      </w:pPr>
      <w:r w:rsidRPr="00624354">
        <w:rPr>
          <w:rFonts w:ascii="Arial" w:hAnsi="Arial" w:cs="Arial"/>
          <w:b/>
          <w:sz w:val="22"/>
          <w:szCs w:val="22"/>
          <w:lang w:val="ro-RO"/>
        </w:rPr>
        <w:t xml:space="preserve">Articolul 5 – CONDIŢII SUPLIMENTARE </w:t>
      </w:r>
    </w:p>
    <w:p w:rsidR="00CF62EC" w:rsidRPr="00624354" w:rsidRDefault="00CF62EC" w:rsidP="00CF62EC">
      <w:pPr>
        <w:numPr>
          <w:ilvl w:val="1"/>
          <w:numId w:val="1"/>
        </w:numPr>
        <w:tabs>
          <w:tab w:val="clear" w:pos="368"/>
          <w:tab w:val="left" w:pos="990"/>
        </w:tabs>
        <w:spacing w:after="120"/>
        <w:ind w:left="990" w:right="268" w:hanging="450"/>
        <w:jc w:val="both"/>
        <w:rPr>
          <w:rFonts w:ascii="Arial" w:hAnsi="Arial" w:cs="Arial"/>
          <w:sz w:val="22"/>
          <w:szCs w:val="22"/>
          <w:lang w:val="ro-RO"/>
        </w:rPr>
      </w:pPr>
      <w:r w:rsidRPr="00624354">
        <w:rPr>
          <w:rFonts w:ascii="Arial" w:hAnsi="Arial" w:cs="Arial"/>
          <w:sz w:val="22"/>
          <w:szCs w:val="22"/>
          <w:lang w:val="ro-RO"/>
        </w:rPr>
        <w:t xml:space="preserve">Expedierea mesajelor la numărul scurt 8800 sau efectuarea apelurilor telefonice pe numărul dat, confirmă faptul că Participantul a luat cunoştinţă, a înţeles pe deplin şi este de acord cu toate prevederile prezentului Regulament. </w:t>
      </w:r>
    </w:p>
    <w:p w:rsidR="00CF62EC" w:rsidRPr="00624354" w:rsidRDefault="00CF62EC" w:rsidP="00CF62EC">
      <w:pPr>
        <w:numPr>
          <w:ilvl w:val="1"/>
          <w:numId w:val="1"/>
        </w:numPr>
        <w:tabs>
          <w:tab w:val="clear" w:pos="368"/>
          <w:tab w:val="left" w:pos="990"/>
        </w:tabs>
        <w:spacing w:after="120"/>
        <w:ind w:left="990" w:right="268" w:hanging="450"/>
        <w:jc w:val="both"/>
        <w:rPr>
          <w:rFonts w:ascii="Arial" w:hAnsi="Arial" w:cs="Arial"/>
          <w:sz w:val="22"/>
          <w:szCs w:val="22"/>
          <w:lang w:val="ro-RO"/>
        </w:rPr>
      </w:pPr>
      <w:r w:rsidRPr="00624354">
        <w:rPr>
          <w:rFonts w:ascii="Arial" w:hAnsi="Arial" w:cs="Arial"/>
          <w:sz w:val="22"/>
          <w:szCs w:val="22"/>
          <w:lang w:val="ro-RO"/>
        </w:rPr>
        <w:t xml:space="preserve">Participarea la Concurs presupune acordul Participantului la prezentarea publică a acestuia în calitate de Câştigător al Concursului, în cazul înmânării premiului şi utilizarea de către Operatorul de telefonie mobilă şi Organizator a numelui şi imaginii acestuia pentru publicarea în sursele de informare în masă a informaţiei privind rezultatele Concursului. </w:t>
      </w:r>
    </w:p>
    <w:p w:rsidR="00CF62EC" w:rsidRPr="00624354" w:rsidRDefault="00CF62EC" w:rsidP="00CF62EC">
      <w:pPr>
        <w:numPr>
          <w:ilvl w:val="1"/>
          <w:numId w:val="1"/>
        </w:numPr>
        <w:tabs>
          <w:tab w:val="clear" w:pos="368"/>
          <w:tab w:val="left" w:pos="990"/>
        </w:tabs>
        <w:spacing w:after="120"/>
        <w:ind w:left="990" w:right="268" w:hanging="450"/>
        <w:jc w:val="both"/>
        <w:rPr>
          <w:rFonts w:ascii="Arial" w:hAnsi="Arial" w:cs="Arial"/>
          <w:sz w:val="22"/>
          <w:szCs w:val="22"/>
          <w:lang w:val="ro-RO"/>
        </w:rPr>
      </w:pPr>
      <w:r w:rsidRPr="00624354">
        <w:rPr>
          <w:rFonts w:ascii="Arial" w:hAnsi="Arial" w:cs="Arial"/>
          <w:sz w:val="22"/>
          <w:szCs w:val="22"/>
          <w:lang w:val="ro-RO"/>
        </w:rPr>
        <w:t xml:space="preserve">În cazul în care vreuna dintre condiţiile prezentului Regulament îşi pierde valoarea în rezultatul acţiunii unei legi, norme sau dispoziţii adoptate de către Guvern, sau în rezultatul unei hotărâri judecătoreşti finale cu împuterniciri corespunzătoare, acest fapt nu trebuie să </w:t>
      </w:r>
      <w:r w:rsidR="00041DCA" w:rsidRPr="00624354">
        <w:rPr>
          <w:rFonts w:ascii="Arial" w:hAnsi="Arial" w:cs="Arial"/>
          <w:sz w:val="22"/>
          <w:szCs w:val="22"/>
          <w:lang w:val="ro-RO"/>
        </w:rPr>
        <w:t>influenţeze</w:t>
      </w:r>
      <w:r w:rsidRPr="00624354">
        <w:rPr>
          <w:rFonts w:ascii="Arial" w:hAnsi="Arial" w:cs="Arial"/>
          <w:sz w:val="22"/>
          <w:szCs w:val="22"/>
          <w:lang w:val="ro-RO"/>
        </w:rPr>
        <w:t xml:space="preserve"> valoarea juridică a celorlalte prevederi, nerecunoscute drept nevalabile din punct de vedere juridic. </w:t>
      </w:r>
    </w:p>
    <w:p w:rsidR="00CF62EC" w:rsidRPr="00624354" w:rsidRDefault="00CF62EC" w:rsidP="00CF62EC">
      <w:pPr>
        <w:tabs>
          <w:tab w:val="left" w:pos="540"/>
        </w:tabs>
        <w:spacing w:after="120"/>
        <w:ind w:left="0" w:right="268" w:firstLine="0"/>
        <w:rPr>
          <w:rFonts w:ascii="Arial" w:hAnsi="Arial" w:cs="Arial"/>
          <w:sz w:val="22"/>
          <w:szCs w:val="22"/>
          <w:lang w:val="ro-RO"/>
        </w:rPr>
      </w:pPr>
    </w:p>
    <w:p w:rsidR="00CF62EC" w:rsidRPr="00624354" w:rsidRDefault="00CF62EC" w:rsidP="00CF62EC">
      <w:pPr>
        <w:pStyle w:val="Heading6"/>
        <w:keepNext/>
        <w:spacing w:before="0" w:after="0"/>
        <w:ind w:right="268"/>
        <w:jc w:val="center"/>
        <w:rPr>
          <w:rFonts w:ascii="Arial" w:hAnsi="Arial" w:cs="Arial"/>
          <w:lang w:val="ro-RO"/>
        </w:rPr>
      </w:pPr>
      <w:r w:rsidRPr="00624354">
        <w:rPr>
          <w:rFonts w:ascii="Arial" w:hAnsi="Arial" w:cs="Arial"/>
          <w:lang w:val="ro-RO"/>
        </w:rPr>
        <w:t xml:space="preserve">Articolul 6 – LIMITAREA RESPONSABILITĂŢII OPERATORULUI DE TELEFONIE MOBILĂ </w:t>
      </w:r>
    </w:p>
    <w:p w:rsidR="00CF62EC" w:rsidRPr="00624354" w:rsidRDefault="00CF62EC" w:rsidP="00CF62EC">
      <w:pPr>
        <w:ind w:left="3502" w:right="268" w:firstLine="0"/>
        <w:rPr>
          <w:rFonts w:ascii="Arial" w:hAnsi="Arial" w:cs="Arial"/>
          <w:sz w:val="22"/>
          <w:szCs w:val="22"/>
          <w:lang w:val="ro-RO" w:eastAsia="en-US"/>
        </w:rPr>
      </w:pPr>
    </w:p>
    <w:p w:rsidR="00CF62EC" w:rsidRPr="00624354" w:rsidRDefault="00CF62EC" w:rsidP="00CF62EC">
      <w:pPr>
        <w:numPr>
          <w:ilvl w:val="1"/>
          <w:numId w:val="4"/>
        </w:numPr>
        <w:spacing w:after="120"/>
        <w:ind w:left="990" w:right="268" w:hanging="450"/>
        <w:jc w:val="both"/>
        <w:rPr>
          <w:rFonts w:ascii="Arial" w:hAnsi="Arial" w:cs="Arial"/>
          <w:sz w:val="22"/>
          <w:szCs w:val="22"/>
          <w:lang w:val="ro-RO"/>
        </w:rPr>
      </w:pPr>
      <w:r w:rsidRPr="00624354">
        <w:rPr>
          <w:rFonts w:ascii="Arial" w:hAnsi="Arial" w:cs="Arial"/>
          <w:sz w:val="22"/>
          <w:szCs w:val="22"/>
          <w:lang w:val="ro-RO"/>
        </w:rPr>
        <w:t xml:space="preserve">Operatorul de telefonie mobilă nu este Organizatorul Concursului şi nu îşi asumă responsabilitatea pentru acţiunile Organizatorului, precum şi pentru oricare consecinţe ale acestor acţiuni, care privesc direct sau indirect persoane terţe. </w:t>
      </w:r>
    </w:p>
    <w:p w:rsidR="00CF62EC" w:rsidRPr="00624354" w:rsidRDefault="00CF62EC" w:rsidP="00CF62EC">
      <w:pPr>
        <w:numPr>
          <w:ilvl w:val="1"/>
          <w:numId w:val="4"/>
        </w:numPr>
        <w:spacing w:after="120"/>
        <w:ind w:left="990" w:right="268" w:hanging="450"/>
        <w:jc w:val="both"/>
        <w:rPr>
          <w:rFonts w:ascii="Arial" w:hAnsi="Arial" w:cs="Arial"/>
          <w:sz w:val="22"/>
          <w:szCs w:val="22"/>
          <w:lang w:val="ro-RO"/>
        </w:rPr>
      </w:pPr>
      <w:r w:rsidRPr="00624354">
        <w:rPr>
          <w:rFonts w:ascii="Arial" w:hAnsi="Arial" w:cs="Arial"/>
          <w:sz w:val="22"/>
          <w:szCs w:val="22"/>
          <w:lang w:val="ro-RO"/>
        </w:rPr>
        <w:t xml:space="preserve">Prin Apelul la numărul scurt 8800, Participantul (abonatul) împuterniceşte Operatorul şi îşi manifestă acordul privind oferirea de către Operator Organizatorului a datelor personale ale Participantului (abonatului), şi anume: numărul de telefon, de pe care a fost efectuat Apelul, precum şi data şi ora iniţierii Apelului. </w:t>
      </w:r>
    </w:p>
    <w:p w:rsidR="00CF62EC" w:rsidRPr="00624354" w:rsidRDefault="00CF62EC" w:rsidP="00CF62EC">
      <w:pPr>
        <w:numPr>
          <w:ilvl w:val="1"/>
          <w:numId w:val="4"/>
        </w:numPr>
        <w:spacing w:after="120"/>
        <w:ind w:left="990" w:right="268" w:hanging="450"/>
        <w:jc w:val="both"/>
        <w:rPr>
          <w:rFonts w:ascii="Arial" w:hAnsi="Arial" w:cs="Arial"/>
          <w:sz w:val="22"/>
          <w:szCs w:val="22"/>
          <w:lang w:val="ro-RO"/>
        </w:rPr>
      </w:pPr>
      <w:r w:rsidRPr="00624354">
        <w:rPr>
          <w:rFonts w:ascii="Arial" w:hAnsi="Arial" w:cs="Arial"/>
          <w:sz w:val="22"/>
          <w:szCs w:val="22"/>
          <w:lang w:val="ro-RO"/>
        </w:rPr>
        <w:t xml:space="preserve">Participarea în cadrul Concursului este o acţiune benevolă a abonatului. De asemenea, Participantul îşi asumă responsabilitatea pentru oricare consecinţe ale acţiunilor acestuia din cadrul Concursului. </w:t>
      </w:r>
    </w:p>
    <w:p w:rsidR="00CF62EC" w:rsidRPr="00624354" w:rsidRDefault="00CF62EC" w:rsidP="00CF62EC">
      <w:pPr>
        <w:numPr>
          <w:ilvl w:val="1"/>
          <w:numId w:val="4"/>
        </w:numPr>
        <w:spacing w:after="120"/>
        <w:ind w:left="990" w:right="268" w:hanging="450"/>
        <w:jc w:val="both"/>
        <w:rPr>
          <w:rFonts w:ascii="Arial" w:hAnsi="Arial" w:cs="Arial"/>
          <w:sz w:val="22"/>
          <w:szCs w:val="22"/>
          <w:lang w:val="ro-RO"/>
        </w:rPr>
      </w:pPr>
      <w:r w:rsidRPr="00624354">
        <w:rPr>
          <w:rFonts w:ascii="Arial" w:hAnsi="Arial" w:cs="Arial"/>
          <w:sz w:val="22"/>
          <w:szCs w:val="22"/>
          <w:lang w:val="ro-RO"/>
        </w:rPr>
        <w:t>Abonatul are posibilitatea să efectueze apeluri pe numărul scurt în cadrul Concursului „Melomania</w:t>
      </w:r>
      <w:ins w:id="4" w:author="Natalia Cojocaru" w:date="2013-02-12T11:07:00Z">
        <w:r w:rsidR="005C72BC">
          <w:rPr>
            <w:rFonts w:ascii="Arial" w:hAnsi="Arial" w:cs="Arial"/>
            <w:sz w:val="22"/>
            <w:szCs w:val="22"/>
            <w:lang w:val="ro-RO"/>
          </w:rPr>
          <w:t xml:space="preserve"> </w:t>
        </w:r>
        <w:proofErr w:type="spellStart"/>
        <w:r w:rsidR="005C72BC">
          <w:rPr>
            <w:rFonts w:ascii="Arial" w:hAnsi="Arial" w:cs="Arial"/>
            <w:sz w:val="22"/>
            <w:szCs w:val="22"/>
            <w:lang w:val="ro-RO"/>
          </w:rPr>
          <w:t>Unplugged</w:t>
        </w:r>
      </w:ins>
      <w:proofErr w:type="spellEnd"/>
      <w:r w:rsidRPr="00624354">
        <w:rPr>
          <w:rFonts w:ascii="Arial" w:hAnsi="Arial" w:cs="Arial"/>
          <w:sz w:val="22"/>
          <w:szCs w:val="22"/>
          <w:lang w:val="ro-RO"/>
        </w:rPr>
        <w:t xml:space="preserve">” doar în cazul în care are credit suficient în cont. </w:t>
      </w:r>
    </w:p>
    <w:p w:rsidR="00CF62EC" w:rsidRPr="00624354" w:rsidRDefault="00CF62EC" w:rsidP="00CF62EC">
      <w:pPr>
        <w:numPr>
          <w:ilvl w:val="1"/>
          <w:numId w:val="4"/>
        </w:numPr>
        <w:spacing w:after="120"/>
        <w:ind w:left="990" w:right="268" w:hanging="450"/>
        <w:jc w:val="both"/>
        <w:rPr>
          <w:rFonts w:ascii="Arial" w:hAnsi="Arial" w:cs="Arial"/>
          <w:sz w:val="22"/>
          <w:szCs w:val="22"/>
          <w:lang w:val="ro-RO"/>
        </w:rPr>
      </w:pPr>
      <w:r w:rsidRPr="00624354">
        <w:rPr>
          <w:rFonts w:ascii="Arial" w:hAnsi="Arial" w:cs="Arial"/>
          <w:sz w:val="22"/>
          <w:szCs w:val="22"/>
          <w:lang w:val="ro-RO"/>
        </w:rPr>
        <w:t>Operatorul nu oferă nici un fel de informaţii referitoare la Concurs. Toate întrebările şi reclamaţiile privind desfăşurarea Concursului vor fi adresate Organizatorului prin datele de contact indicate în prezentu</w:t>
      </w:r>
      <w:bookmarkStart w:id="5" w:name="_GoBack"/>
      <w:bookmarkEnd w:id="5"/>
      <w:r w:rsidRPr="00624354">
        <w:rPr>
          <w:rFonts w:ascii="Arial" w:hAnsi="Arial" w:cs="Arial"/>
          <w:sz w:val="22"/>
          <w:szCs w:val="22"/>
          <w:lang w:val="ro-RO"/>
        </w:rPr>
        <w:t xml:space="preserve">l Regulament. </w:t>
      </w:r>
    </w:p>
    <w:p w:rsidR="00CF62EC" w:rsidRPr="00624354" w:rsidRDefault="00CF62EC" w:rsidP="00CF62EC">
      <w:pPr>
        <w:numPr>
          <w:ilvl w:val="1"/>
          <w:numId w:val="4"/>
        </w:numPr>
        <w:spacing w:after="120"/>
        <w:ind w:left="990" w:right="268" w:hanging="450"/>
        <w:jc w:val="both"/>
        <w:rPr>
          <w:rFonts w:ascii="Arial" w:hAnsi="Arial" w:cs="Arial"/>
          <w:sz w:val="22"/>
          <w:szCs w:val="22"/>
          <w:lang w:val="ro-RO"/>
        </w:rPr>
      </w:pPr>
      <w:r w:rsidRPr="00624354">
        <w:rPr>
          <w:rFonts w:ascii="Arial" w:hAnsi="Arial" w:cs="Arial"/>
          <w:sz w:val="22"/>
          <w:szCs w:val="22"/>
          <w:lang w:val="ro-RO"/>
        </w:rPr>
        <w:t xml:space="preserve">Operatorul oferă posibilitatea realizării apelurilor telefonice exclusiv în zonele de acoperire a reţelei Operatorului. </w:t>
      </w:r>
    </w:p>
    <w:p w:rsidR="00CA158D" w:rsidRPr="00624354" w:rsidRDefault="00CF62EC" w:rsidP="00CA158D">
      <w:pPr>
        <w:numPr>
          <w:ilvl w:val="1"/>
          <w:numId w:val="4"/>
        </w:numPr>
        <w:spacing w:after="120"/>
        <w:ind w:left="990" w:right="268" w:hanging="450"/>
        <w:jc w:val="both"/>
        <w:rPr>
          <w:rFonts w:ascii="Arial" w:hAnsi="Arial" w:cs="Arial"/>
          <w:sz w:val="22"/>
          <w:szCs w:val="22"/>
          <w:lang w:val="ro-RO"/>
        </w:rPr>
      </w:pPr>
      <w:r w:rsidRPr="00624354">
        <w:rPr>
          <w:rFonts w:ascii="Arial" w:hAnsi="Arial" w:cs="Arial"/>
          <w:sz w:val="22"/>
          <w:szCs w:val="22"/>
          <w:lang w:val="ro-RO"/>
        </w:rPr>
        <w:t xml:space="preserve">Operatorul nu îşi asumă responsabilitatea pentru validitatea rezultatelor Concursului, publicate de către Organizator. </w:t>
      </w:r>
    </w:p>
    <w:p w:rsidR="00CA158D" w:rsidRPr="00624354" w:rsidRDefault="00CA158D" w:rsidP="00CA158D">
      <w:pPr>
        <w:numPr>
          <w:ilvl w:val="1"/>
          <w:numId w:val="4"/>
        </w:numPr>
        <w:spacing w:after="120"/>
        <w:ind w:left="990" w:right="268" w:hanging="450"/>
        <w:jc w:val="both"/>
        <w:rPr>
          <w:rFonts w:ascii="Arial" w:hAnsi="Arial" w:cs="Arial"/>
          <w:sz w:val="22"/>
          <w:szCs w:val="22"/>
          <w:lang w:val="ro-RO"/>
        </w:rPr>
      </w:pPr>
      <w:r w:rsidRPr="00624354">
        <w:rPr>
          <w:rFonts w:ascii="Arial" w:hAnsi="Arial" w:cs="Arial"/>
          <w:sz w:val="22"/>
          <w:szCs w:val="22"/>
          <w:lang w:val="ro-RO"/>
        </w:rPr>
        <w:t>Operatorul nu poartă răspundere pentru desemnarea şi anunţarea câştigătorilor de către Organizator.</w:t>
      </w:r>
    </w:p>
    <w:p w:rsidR="00CA158D" w:rsidRPr="00624354" w:rsidRDefault="00CA158D" w:rsidP="00CA158D">
      <w:pPr>
        <w:numPr>
          <w:ilvl w:val="1"/>
          <w:numId w:val="4"/>
        </w:numPr>
        <w:spacing w:after="120"/>
        <w:ind w:left="990" w:right="268" w:hanging="450"/>
        <w:jc w:val="both"/>
        <w:rPr>
          <w:rFonts w:ascii="Arial" w:hAnsi="Arial" w:cs="Arial"/>
          <w:sz w:val="22"/>
          <w:szCs w:val="22"/>
          <w:lang w:val="ro-RO"/>
        </w:rPr>
      </w:pPr>
      <w:r w:rsidRPr="00624354">
        <w:rPr>
          <w:rFonts w:ascii="Arial" w:hAnsi="Arial" w:cs="Arial"/>
          <w:sz w:val="22"/>
          <w:szCs w:val="22"/>
          <w:lang w:val="ro-RO"/>
        </w:rPr>
        <w:t>Operatorul nu poartă răspundere pentru calitatea sunetului fişierelor audio care formează meniul interactiv al acestui concurs.</w:t>
      </w:r>
    </w:p>
    <w:p w:rsidR="00CF62EC" w:rsidRPr="00624354" w:rsidRDefault="00CF62EC" w:rsidP="00CA158D">
      <w:pPr>
        <w:numPr>
          <w:ilvl w:val="1"/>
          <w:numId w:val="4"/>
        </w:numPr>
        <w:spacing w:after="120"/>
        <w:ind w:left="990" w:right="268" w:hanging="450"/>
        <w:jc w:val="both"/>
        <w:rPr>
          <w:rFonts w:ascii="Arial" w:hAnsi="Arial" w:cs="Arial"/>
          <w:sz w:val="22"/>
          <w:szCs w:val="22"/>
          <w:lang w:val="ro-RO"/>
        </w:rPr>
      </w:pPr>
      <w:r w:rsidRPr="00624354">
        <w:rPr>
          <w:rFonts w:ascii="Arial" w:hAnsi="Arial" w:cs="Arial"/>
          <w:sz w:val="22"/>
          <w:szCs w:val="22"/>
          <w:lang w:val="ro-RO"/>
        </w:rPr>
        <w:t xml:space="preserve">Participând la Concurs, Participantul (abonatul) acceptă condiţiile de limitare a responsabilităţii Operatorului. </w:t>
      </w:r>
    </w:p>
    <w:p w:rsidR="00E26E2C" w:rsidRPr="00624354" w:rsidRDefault="00E26E2C" w:rsidP="00624354">
      <w:pPr>
        <w:ind w:left="0" w:firstLine="0"/>
        <w:rPr>
          <w:b/>
          <w:lang w:val="ro-RO"/>
        </w:rPr>
      </w:pPr>
    </w:p>
    <w:sectPr w:rsidR="00E26E2C" w:rsidRPr="00624354" w:rsidSect="00E90724">
      <w:pgSz w:w="11906" w:h="16838"/>
      <w:pgMar w:top="1134" w:right="707"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41890"/>
    <w:multiLevelType w:val="multilevel"/>
    <w:tmpl w:val="5AE6B3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7AD63E0"/>
    <w:multiLevelType w:val="multilevel"/>
    <w:tmpl w:val="99E6A97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
    <w:nsid w:val="38C9358D"/>
    <w:multiLevelType w:val="multilevel"/>
    <w:tmpl w:val="1C1CBBF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3B65AC1"/>
    <w:multiLevelType w:val="multilevel"/>
    <w:tmpl w:val="D8EA4260"/>
    <w:lvl w:ilvl="0">
      <w:start w:val="1"/>
      <w:numFmt w:val="decimal"/>
      <w:lvlText w:val="%1."/>
      <w:lvlJc w:val="left"/>
      <w:pPr>
        <w:ind w:left="360" w:hanging="360"/>
      </w:pPr>
      <w:rPr>
        <w:rFonts w:hint="default"/>
      </w:rPr>
    </w:lvl>
    <w:lvl w:ilvl="1">
      <w:start w:val="2"/>
      <w:numFmt w:val="decimal"/>
      <w:lvlText w:val="%1.%2."/>
      <w:lvlJc w:val="left"/>
      <w:pPr>
        <w:ind w:left="7470" w:hanging="360"/>
      </w:pPr>
      <w:rPr>
        <w:rFonts w:hint="default"/>
      </w:rPr>
    </w:lvl>
    <w:lvl w:ilvl="2">
      <w:start w:val="1"/>
      <w:numFmt w:val="decimal"/>
      <w:lvlText w:val="%1.%2.%3."/>
      <w:lvlJc w:val="left"/>
      <w:pPr>
        <w:ind w:left="1430" w:hanging="720"/>
      </w:pPr>
      <w:rPr>
        <w:rFonts w:ascii="Arial" w:hAnsi="Arial" w:cs="Arial"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85A5E0D"/>
    <w:multiLevelType w:val="multilevel"/>
    <w:tmpl w:val="6932111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5">
    <w:nsid w:val="62CB606D"/>
    <w:multiLevelType w:val="multilevel"/>
    <w:tmpl w:val="FB825ABE"/>
    <w:lvl w:ilvl="0">
      <w:start w:val="5"/>
      <w:numFmt w:val="decimal"/>
      <w:lvlText w:val="%1."/>
      <w:lvlJc w:val="left"/>
      <w:pPr>
        <w:tabs>
          <w:tab w:val="num" w:pos="368"/>
        </w:tabs>
        <w:ind w:left="368" w:hanging="368"/>
      </w:pPr>
      <w:rPr>
        <w:rFonts w:hint="default"/>
      </w:rPr>
    </w:lvl>
    <w:lvl w:ilvl="1">
      <w:start w:val="1"/>
      <w:numFmt w:val="decimal"/>
      <w:lvlText w:val="%1.%2."/>
      <w:lvlJc w:val="left"/>
      <w:pPr>
        <w:tabs>
          <w:tab w:val="num" w:pos="368"/>
        </w:tabs>
        <w:ind w:left="368" w:hanging="36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0"/>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CF62EC"/>
    <w:rsid w:val="00041DCA"/>
    <w:rsid w:val="000B55D5"/>
    <w:rsid w:val="000D455F"/>
    <w:rsid w:val="002213C8"/>
    <w:rsid w:val="00390C4C"/>
    <w:rsid w:val="003A7B32"/>
    <w:rsid w:val="004E64CA"/>
    <w:rsid w:val="00533822"/>
    <w:rsid w:val="005A22FD"/>
    <w:rsid w:val="005C72BC"/>
    <w:rsid w:val="00624354"/>
    <w:rsid w:val="006312B1"/>
    <w:rsid w:val="006F0624"/>
    <w:rsid w:val="007A6C90"/>
    <w:rsid w:val="007D4F3D"/>
    <w:rsid w:val="008A3D43"/>
    <w:rsid w:val="00B46707"/>
    <w:rsid w:val="00BE1F59"/>
    <w:rsid w:val="00CA158D"/>
    <w:rsid w:val="00CC2FBF"/>
    <w:rsid w:val="00CF62EC"/>
    <w:rsid w:val="00E26E2C"/>
    <w:rsid w:val="00E277BC"/>
    <w:rsid w:val="00EC17B4"/>
    <w:rsid w:val="00FA4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2EC"/>
    <w:pPr>
      <w:spacing w:after="0" w:line="240" w:lineRule="auto"/>
      <w:ind w:left="1800" w:hanging="1800"/>
    </w:pPr>
    <w:rPr>
      <w:rFonts w:ascii="Times New Roman" w:eastAsia="Times New Roman" w:hAnsi="Times New Roman" w:cs="Times New Roman"/>
      <w:sz w:val="24"/>
      <w:szCs w:val="24"/>
      <w:lang w:val="ru-RU" w:eastAsia="ru-RU"/>
    </w:rPr>
  </w:style>
  <w:style w:type="paragraph" w:styleId="Heading1">
    <w:name w:val="heading 1"/>
    <w:basedOn w:val="Normal"/>
    <w:next w:val="Normal"/>
    <w:link w:val="Heading1Char"/>
    <w:qFormat/>
    <w:rsid w:val="00CF62EC"/>
    <w:pPr>
      <w:keepNext/>
      <w:outlineLvl w:val="0"/>
    </w:pPr>
    <w:rPr>
      <w:b/>
      <w:u w:val="single"/>
    </w:rPr>
  </w:style>
  <w:style w:type="paragraph" w:styleId="Heading6">
    <w:name w:val="heading 6"/>
    <w:basedOn w:val="Normal"/>
    <w:next w:val="Normal"/>
    <w:link w:val="Heading6Char"/>
    <w:qFormat/>
    <w:rsid w:val="00CF62EC"/>
    <w:pPr>
      <w:spacing w:before="240" w:after="60"/>
      <w:ind w:left="0" w:firstLine="0"/>
      <w:outlineLvl w:val="5"/>
    </w:pPr>
    <w:rPr>
      <w:b/>
      <w:bCs/>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62EC"/>
    <w:rPr>
      <w:rFonts w:ascii="Times New Roman" w:eastAsia="Times New Roman" w:hAnsi="Times New Roman" w:cs="Times New Roman"/>
      <w:b/>
      <w:sz w:val="24"/>
      <w:szCs w:val="24"/>
      <w:u w:val="single"/>
      <w:lang w:val="ru-RU" w:eastAsia="ru-RU"/>
    </w:rPr>
  </w:style>
  <w:style w:type="character" w:customStyle="1" w:styleId="Heading6Char">
    <w:name w:val="Heading 6 Char"/>
    <w:basedOn w:val="DefaultParagraphFont"/>
    <w:link w:val="Heading6"/>
    <w:rsid w:val="00CF62EC"/>
    <w:rPr>
      <w:rFonts w:ascii="Times New Roman" w:eastAsia="Times New Roman" w:hAnsi="Times New Roman" w:cs="Times New Roman"/>
      <w:b/>
      <w:bCs/>
    </w:rPr>
  </w:style>
  <w:style w:type="paragraph" w:styleId="BodyText">
    <w:name w:val="Body Text"/>
    <w:basedOn w:val="Normal"/>
    <w:link w:val="BodyTextChar"/>
    <w:rsid w:val="00CF62EC"/>
    <w:pPr>
      <w:jc w:val="both"/>
    </w:pPr>
  </w:style>
  <w:style w:type="character" w:customStyle="1" w:styleId="BodyTextChar">
    <w:name w:val="Body Text Char"/>
    <w:basedOn w:val="DefaultParagraphFont"/>
    <w:link w:val="BodyText"/>
    <w:rsid w:val="00CF62EC"/>
    <w:rPr>
      <w:rFonts w:ascii="Times New Roman" w:eastAsia="Times New Roman" w:hAnsi="Times New Roman" w:cs="Times New Roman"/>
      <w:sz w:val="24"/>
      <w:szCs w:val="24"/>
      <w:lang w:val="ru-RU" w:eastAsia="ru-RU"/>
    </w:rPr>
  </w:style>
  <w:style w:type="character" w:styleId="Hyperlink">
    <w:name w:val="Hyperlink"/>
    <w:basedOn w:val="DefaultParagraphFont"/>
    <w:rsid w:val="00CF62EC"/>
    <w:rPr>
      <w:color w:val="0000FF"/>
      <w:u w:val="single"/>
    </w:rPr>
  </w:style>
  <w:style w:type="paragraph" w:styleId="Title">
    <w:name w:val="Title"/>
    <w:basedOn w:val="Normal"/>
    <w:link w:val="TitleChar"/>
    <w:qFormat/>
    <w:rsid w:val="00CF62EC"/>
    <w:pPr>
      <w:ind w:left="0" w:firstLine="0"/>
      <w:jc w:val="center"/>
    </w:pPr>
    <w:rPr>
      <w:b/>
      <w:szCs w:val="20"/>
      <w:lang w:val="en-US"/>
    </w:rPr>
  </w:style>
  <w:style w:type="character" w:customStyle="1" w:styleId="TitleChar">
    <w:name w:val="Title Char"/>
    <w:basedOn w:val="DefaultParagraphFont"/>
    <w:link w:val="Title"/>
    <w:rsid w:val="00CF62EC"/>
    <w:rPr>
      <w:rFonts w:ascii="Times New Roman" w:eastAsia="Times New Roman" w:hAnsi="Times New Roman" w:cs="Times New Roman"/>
      <w:b/>
      <w:sz w:val="24"/>
      <w:szCs w:val="20"/>
      <w:lang w:eastAsia="ru-RU"/>
    </w:rPr>
  </w:style>
  <w:style w:type="paragraph" w:styleId="ListParagraph">
    <w:name w:val="List Paragraph"/>
    <w:basedOn w:val="Normal"/>
    <w:uiPriority w:val="34"/>
    <w:qFormat/>
    <w:rsid w:val="00CF62EC"/>
    <w:pPr>
      <w:ind w:left="720"/>
    </w:pPr>
  </w:style>
  <w:style w:type="paragraph" w:styleId="BalloonText">
    <w:name w:val="Balloon Text"/>
    <w:basedOn w:val="Normal"/>
    <w:link w:val="BalloonTextChar"/>
    <w:uiPriority w:val="99"/>
    <w:semiHidden/>
    <w:unhideWhenUsed/>
    <w:rsid w:val="005C72BC"/>
    <w:rPr>
      <w:rFonts w:ascii="Tahoma" w:hAnsi="Tahoma" w:cs="Tahoma"/>
      <w:sz w:val="16"/>
      <w:szCs w:val="16"/>
    </w:rPr>
  </w:style>
  <w:style w:type="character" w:customStyle="1" w:styleId="BalloonTextChar">
    <w:name w:val="Balloon Text Char"/>
    <w:basedOn w:val="DefaultParagraphFont"/>
    <w:link w:val="BalloonText"/>
    <w:uiPriority w:val="99"/>
    <w:semiHidden/>
    <w:rsid w:val="005C72BC"/>
    <w:rPr>
      <w:rFonts w:ascii="Tahoma" w:eastAsia="Times New Roman"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ldcell.m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4</Pages>
  <Words>1904</Words>
  <Characters>11049</Characters>
  <Application>Microsoft Office Word</Application>
  <DocSecurity>0</DocSecurity>
  <Lines>92</Lines>
  <Paragraphs>25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Cojocaru</dc:creator>
  <cp:keywords/>
  <dc:description/>
  <cp:lastModifiedBy>Natalia Cojocaru</cp:lastModifiedBy>
  <cp:revision>20</cp:revision>
  <dcterms:created xsi:type="dcterms:W3CDTF">2011-09-20T13:17:00Z</dcterms:created>
  <dcterms:modified xsi:type="dcterms:W3CDTF">2013-02-12T09:07:00Z</dcterms:modified>
</cp:coreProperties>
</file>